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E0" w:rsidRPr="004E018A" w:rsidRDefault="00A131E0" w:rsidP="005B374E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  <w:bookmarkStart w:id="0" w:name="_GoBack"/>
      <w:bookmarkEnd w:id="0"/>
    </w:p>
    <w:p w:rsidR="00A131E0" w:rsidRPr="004E018A" w:rsidRDefault="004922EA" w:rsidP="005B374E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PROCEDURA WYBORU I OCENY O</w:t>
      </w:r>
      <w:r w:rsidR="00E66DD2">
        <w:rPr>
          <w:rFonts w:ascii="Arial Narrow" w:eastAsia="Calibri" w:hAnsi="Arial Narrow" w:cs="Arial"/>
          <w:b/>
        </w:rPr>
        <w:t>P</w:t>
      </w:r>
      <w:r>
        <w:rPr>
          <w:rFonts w:ascii="Arial Narrow" w:eastAsia="Calibri" w:hAnsi="Arial Narrow" w:cs="Arial"/>
          <w:b/>
        </w:rPr>
        <w:t xml:space="preserve">ERACJI </w:t>
      </w:r>
      <w:r w:rsidR="00A131E0" w:rsidRPr="004E018A">
        <w:rPr>
          <w:rFonts w:ascii="Arial Narrow" w:eastAsia="Calibri" w:hAnsi="Arial Narrow" w:cs="Arial"/>
          <w:b/>
        </w:rPr>
        <w:t xml:space="preserve"> </w:t>
      </w:r>
      <w:r w:rsidR="00E66DD2">
        <w:rPr>
          <w:rFonts w:ascii="Arial Narrow" w:eastAsia="Calibri" w:hAnsi="Arial Narrow" w:cs="Arial"/>
          <w:b/>
        </w:rPr>
        <w:t>W RAMACH  STRATEG</w:t>
      </w:r>
      <w:r w:rsidR="006F3B87">
        <w:rPr>
          <w:rFonts w:ascii="Arial Narrow" w:eastAsia="Calibri" w:hAnsi="Arial Narrow" w:cs="Arial"/>
          <w:b/>
        </w:rPr>
        <w:t>I</w:t>
      </w:r>
      <w:r w:rsidR="00E66DD2">
        <w:rPr>
          <w:rFonts w:ascii="Arial Narrow" w:eastAsia="Calibri" w:hAnsi="Arial Narrow" w:cs="Arial"/>
          <w:b/>
        </w:rPr>
        <w:t>I ROZWOJU</w:t>
      </w:r>
      <w:r w:rsidR="006F3B87">
        <w:rPr>
          <w:rFonts w:ascii="Arial Narrow" w:eastAsia="Calibri" w:hAnsi="Arial Narrow" w:cs="Arial"/>
          <w:b/>
        </w:rPr>
        <w:t xml:space="preserve"> </w:t>
      </w:r>
      <w:r w:rsidR="00E66DD2">
        <w:rPr>
          <w:rFonts w:ascii="Arial Narrow" w:eastAsia="Calibri" w:hAnsi="Arial Narrow" w:cs="Arial"/>
          <w:b/>
        </w:rPr>
        <w:t>LOKA</w:t>
      </w:r>
      <w:r w:rsidR="00560850">
        <w:rPr>
          <w:rFonts w:ascii="Arial Narrow" w:eastAsia="Calibri" w:hAnsi="Arial Narrow" w:cs="Arial"/>
          <w:b/>
        </w:rPr>
        <w:t>L</w:t>
      </w:r>
      <w:r w:rsidR="00E66DD2">
        <w:rPr>
          <w:rFonts w:ascii="Arial Narrow" w:eastAsia="Calibri" w:hAnsi="Arial Narrow" w:cs="Arial"/>
          <w:b/>
        </w:rPr>
        <w:t xml:space="preserve">NEGO KIEROWANEGO PRZEZ SPOŁECZNOŚĆ </w:t>
      </w:r>
      <w:r w:rsidR="00A131E0" w:rsidRPr="004E018A">
        <w:rPr>
          <w:rFonts w:ascii="Arial Narrow" w:eastAsia="Calibri" w:hAnsi="Arial Narrow" w:cs="Arial"/>
          <w:b/>
        </w:rPr>
        <w:t>LOKALNEJ GRUPY DZIAŁANIA  ZIELONE ŚWIATŁO</w:t>
      </w:r>
    </w:p>
    <w:p w:rsidR="00A131E0" w:rsidRPr="004E018A" w:rsidRDefault="00A131E0" w:rsidP="00E66DD2">
      <w:pPr>
        <w:spacing w:after="0" w:line="240" w:lineRule="auto"/>
        <w:jc w:val="center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  <w:b/>
        </w:rPr>
        <w:t>NA OPERACJE REALIZOWANE PRZEZ PODMIOTY INNE NIŻ LGD</w:t>
      </w:r>
    </w:p>
    <w:p w:rsidR="00A131E0" w:rsidRPr="004E018A" w:rsidRDefault="00A131E0" w:rsidP="005B374E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:rsidR="00A131E0" w:rsidRPr="004E018A" w:rsidRDefault="00A131E0" w:rsidP="005B374E">
      <w:pPr>
        <w:spacing w:after="0"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Użyte w procedurze skróty oznaczają:</w:t>
      </w:r>
      <w:r w:rsidR="005B374E" w:rsidRPr="004E018A">
        <w:rPr>
          <w:rFonts w:ascii="Arial Narrow" w:eastAsia="Calibri" w:hAnsi="Arial Narrow" w:cs="Arial"/>
        </w:rPr>
        <w:t xml:space="preserve"> </w:t>
      </w:r>
    </w:p>
    <w:p w:rsidR="005B374E" w:rsidRPr="00ED69CB" w:rsidRDefault="005B374E" w:rsidP="005B374E">
      <w:pPr>
        <w:spacing w:after="0"/>
        <w:jc w:val="both"/>
        <w:rPr>
          <w:rFonts w:ascii="Arial Narrow" w:eastAsia="Calibri" w:hAnsi="Arial Narrow" w:cs="Arial"/>
          <w:sz w:val="4"/>
        </w:rPr>
      </w:pPr>
    </w:p>
    <w:p w:rsidR="00A131E0" w:rsidRPr="004E018A" w:rsidRDefault="00A131E0" w:rsidP="005B374E">
      <w:pPr>
        <w:numPr>
          <w:ilvl w:val="0"/>
          <w:numId w:val="1"/>
        </w:numPr>
        <w:spacing w:after="0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LGD – Lokalna Grupa Działania Zielone Światło;</w:t>
      </w:r>
    </w:p>
    <w:p w:rsidR="00A131E0" w:rsidRPr="004E018A" w:rsidRDefault="00A131E0" w:rsidP="005B374E">
      <w:pPr>
        <w:numPr>
          <w:ilvl w:val="0"/>
          <w:numId w:val="1"/>
        </w:numPr>
        <w:spacing w:after="0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Rada – Rada Decyzyjna;</w:t>
      </w:r>
    </w:p>
    <w:p w:rsidR="00A131E0" w:rsidRPr="004E018A" w:rsidRDefault="00A131E0" w:rsidP="005B374E">
      <w:pPr>
        <w:numPr>
          <w:ilvl w:val="0"/>
          <w:numId w:val="1"/>
        </w:numPr>
        <w:spacing w:after="0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LSR – Strategia Rozwoju Lokalnego Kierowanego przez Społeczność LGD Zielone Światło;</w:t>
      </w:r>
    </w:p>
    <w:p w:rsidR="00A131E0" w:rsidRPr="004E018A" w:rsidRDefault="00A131E0" w:rsidP="005B374E">
      <w:pPr>
        <w:numPr>
          <w:ilvl w:val="0"/>
          <w:numId w:val="1"/>
        </w:numPr>
        <w:spacing w:after="0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PROW – Program Rozwoju Obszarów Wiejskich na lata 2014-2020;</w:t>
      </w:r>
    </w:p>
    <w:p w:rsidR="00A131E0" w:rsidRPr="004E018A" w:rsidRDefault="00A131E0" w:rsidP="005B374E">
      <w:pPr>
        <w:numPr>
          <w:ilvl w:val="0"/>
          <w:numId w:val="1"/>
        </w:numPr>
        <w:spacing w:after="0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Rozporządzenie</w:t>
      </w:r>
      <w:r w:rsidR="006D2FA3" w:rsidRPr="004E018A">
        <w:rPr>
          <w:rFonts w:ascii="Arial Narrow" w:eastAsia="Calibri" w:hAnsi="Arial Narrow" w:cs="Arial"/>
        </w:rPr>
        <w:t xml:space="preserve"> LSR</w:t>
      </w:r>
      <w:r w:rsidRPr="004E018A">
        <w:rPr>
          <w:rFonts w:ascii="Arial Narrow" w:eastAsia="Calibri" w:hAnsi="Arial Narrow" w:cs="Arial"/>
        </w:rPr>
        <w:t xml:space="preserve"> – rozporządzenie Ministra Rolnictwa i Rozwoju Wsi z dnia 24 września 2015r. </w:t>
      </w:r>
      <w:r w:rsidR="005B374E" w:rsidRPr="004E018A">
        <w:rPr>
          <w:rFonts w:ascii="Arial Narrow" w:eastAsia="Calibri" w:hAnsi="Arial Narrow" w:cs="Arial"/>
        </w:rPr>
        <w:br/>
      </w:r>
      <w:r w:rsidRPr="004E018A">
        <w:rPr>
          <w:rFonts w:ascii="Arial Narrow" w:eastAsia="Calibri" w:hAnsi="Arial Narrow" w:cs="Arial"/>
        </w:rPr>
        <w:t>w sprawie szczegółowych warunków i trybu przyznawania pomocy finansowej w ramach poddziałania „Wsparcie na wdrażanie operacji w ramach strategii rozwoju lokalnego kierowanego przez społeczność” objętego Programem Rozwoju Obszarów Wiejskich na lata 2014 -2020 (Dz. U. poz. 1570 z późn. zm.);</w:t>
      </w:r>
    </w:p>
    <w:p w:rsidR="00A131E0" w:rsidRPr="004E018A" w:rsidRDefault="00A131E0" w:rsidP="005B374E">
      <w:pPr>
        <w:numPr>
          <w:ilvl w:val="0"/>
          <w:numId w:val="1"/>
        </w:numPr>
        <w:spacing w:after="0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Rozporządzenie nr 1303/2013 - rozporządzenie Parlamentu Europejskiego i Rady (UE) nr 1303/2013 ustanawiające wspólne przepisy dotyczące Europejskiego Funduszu Społecznego, Funduszu Spójności, Europejskiego Funduszu Rolnego na rzecz Rozwoju Obszarów Wiejskich oraz Europejskiego Funduszu Morskiego i Rybackiego oraz ustanawiające przepisy ogólne dotyczące Europejskiego Funduszu Rozwoju Regionalnego, Funduszu Społecznego, Funduszu Spójności i Europejskiego Funduszu Morskiego i Rybackiego (Dz. Urz. UE L 347 z 20.12.2013 r., z późn. zm.)</w:t>
      </w:r>
    </w:p>
    <w:p w:rsidR="00A131E0" w:rsidRPr="004E018A" w:rsidRDefault="00A131E0" w:rsidP="005B374E">
      <w:pPr>
        <w:numPr>
          <w:ilvl w:val="0"/>
          <w:numId w:val="1"/>
        </w:numPr>
        <w:spacing w:after="0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ZW – Zarząd Województwa Lubuskiego;</w:t>
      </w:r>
    </w:p>
    <w:p w:rsidR="00A131E0" w:rsidRPr="004E018A" w:rsidRDefault="00A131E0" w:rsidP="005B374E">
      <w:pPr>
        <w:numPr>
          <w:ilvl w:val="0"/>
          <w:numId w:val="1"/>
        </w:numPr>
        <w:spacing w:after="0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Umowa ramowa – umowa o warunkach i sposobie realizacji LSR;</w:t>
      </w:r>
    </w:p>
    <w:p w:rsidR="00A131E0" w:rsidRPr="004E018A" w:rsidRDefault="00A131E0" w:rsidP="005B374E">
      <w:pPr>
        <w:numPr>
          <w:ilvl w:val="0"/>
          <w:numId w:val="1"/>
        </w:numPr>
        <w:spacing w:after="0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Ustawa RLKS - Ustawa z dnia 20 lutego 2015 r. o rozwoju lokalnym z udziałem lokalnej społeczności</w:t>
      </w:r>
      <w:r w:rsidRPr="004E018A">
        <w:rPr>
          <w:rFonts w:ascii="Arial Narrow" w:eastAsia="Calibri" w:hAnsi="Arial Narrow" w:cs="Arial"/>
        </w:rPr>
        <w:br/>
        <w:t xml:space="preserve"> (Dz.U. 2015 poz. 378 z późn. zm.);</w:t>
      </w:r>
    </w:p>
    <w:p w:rsidR="00A131E0" w:rsidRDefault="00A131E0" w:rsidP="005B374E">
      <w:pPr>
        <w:numPr>
          <w:ilvl w:val="0"/>
          <w:numId w:val="1"/>
        </w:numPr>
        <w:spacing w:after="0"/>
        <w:contextualSpacing/>
        <w:jc w:val="both"/>
        <w:rPr>
          <w:ins w:id="1" w:author="LGDZS" w:date="2017-10-26T09:55:00Z"/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Wytyczne – Wytyczne Ministra Rolnictwa i Rozwoju wsi nr </w:t>
      </w:r>
      <w:del w:id="2" w:author="LGDZS" w:date="2017-10-26T09:38:00Z">
        <w:r w:rsidR="00261DF1" w:rsidDel="00E1609D">
          <w:rPr>
            <w:rFonts w:ascii="Arial Narrow" w:eastAsia="Calibri" w:hAnsi="Arial Narrow" w:cs="Arial"/>
          </w:rPr>
          <w:delText>2</w:delText>
        </w:r>
        <w:r w:rsidRPr="004E018A" w:rsidDel="00E1609D">
          <w:rPr>
            <w:rFonts w:ascii="Arial Narrow" w:eastAsia="Calibri" w:hAnsi="Arial Narrow" w:cs="Arial"/>
          </w:rPr>
          <w:delText>/</w:delText>
        </w:r>
        <w:r w:rsidR="00261DF1" w:rsidDel="00E1609D">
          <w:rPr>
            <w:rFonts w:ascii="Arial Narrow" w:eastAsia="Calibri" w:hAnsi="Arial Narrow" w:cs="Arial"/>
          </w:rPr>
          <w:delText>1</w:delText>
        </w:r>
        <w:r w:rsidRPr="004E018A" w:rsidDel="00E1609D">
          <w:rPr>
            <w:rFonts w:ascii="Arial Narrow" w:eastAsia="Calibri" w:hAnsi="Arial Narrow" w:cs="Arial"/>
          </w:rPr>
          <w:delText>/201</w:delText>
        </w:r>
        <w:r w:rsidR="00261DF1" w:rsidDel="00E1609D">
          <w:rPr>
            <w:rFonts w:ascii="Arial Narrow" w:eastAsia="Calibri" w:hAnsi="Arial Narrow" w:cs="Arial"/>
          </w:rPr>
          <w:delText xml:space="preserve">6 </w:delText>
        </w:r>
        <w:r w:rsidRPr="004E018A" w:rsidDel="00E1609D">
          <w:rPr>
            <w:rFonts w:ascii="Arial Narrow" w:eastAsia="Calibri" w:hAnsi="Arial Narrow" w:cs="Arial"/>
          </w:rPr>
          <w:delText xml:space="preserve"> </w:delText>
        </w:r>
      </w:del>
      <w:ins w:id="3" w:author="LGDZS" w:date="2017-10-26T09:38:00Z">
        <w:r w:rsidR="00E1609D">
          <w:rPr>
            <w:rFonts w:ascii="Arial Narrow" w:eastAsia="Calibri" w:hAnsi="Arial Narrow" w:cs="Arial"/>
          </w:rPr>
          <w:t xml:space="preserve"> 6/4/2017 </w:t>
        </w:r>
      </w:ins>
      <w:r w:rsidRPr="004E018A">
        <w:rPr>
          <w:rFonts w:ascii="Arial Narrow" w:eastAsia="Calibri" w:hAnsi="Arial Narrow" w:cs="Arial"/>
        </w:rPr>
        <w:t>w zakresie jednolitego wykonywania przez lokalne grupy działania zadań związanych z realizacją strategii rozwoju lokalnego kierowanego przez społeczność w ramach działania „Wsparcie dla rozwoju lokalnego w ramach inicjatywy LEADER” objętego Programem Rozwoju Obszarów Wiejskich na lata 2014-2020.</w:t>
      </w:r>
    </w:p>
    <w:p w:rsidR="00ED69CB" w:rsidRDefault="00ED69CB" w:rsidP="005B374E">
      <w:pPr>
        <w:numPr>
          <w:ilvl w:val="0"/>
          <w:numId w:val="1"/>
        </w:numPr>
        <w:spacing w:after="0"/>
        <w:contextualSpacing/>
        <w:jc w:val="both"/>
        <w:rPr>
          <w:ins w:id="4" w:author="LGDZS" w:date="2017-10-26T10:10:00Z"/>
          <w:rFonts w:ascii="Arial Narrow" w:eastAsia="Calibri" w:hAnsi="Arial Narrow" w:cs="Arial"/>
        </w:rPr>
      </w:pPr>
      <w:ins w:id="5" w:author="LGDZS" w:date="2017-10-26T09:55:00Z">
        <w:r>
          <w:rPr>
            <w:rFonts w:ascii="Arial Narrow" w:eastAsia="Calibri" w:hAnsi="Arial Narrow" w:cs="Arial"/>
          </w:rPr>
          <w:t xml:space="preserve">Regulamin- </w:t>
        </w:r>
      </w:ins>
      <w:ins w:id="6" w:author="LGDZS" w:date="2017-10-26T09:56:00Z">
        <w:r>
          <w:rPr>
            <w:rFonts w:ascii="Arial Narrow" w:eastAsia="Calibri" w:hAnsi="Arial Narrow" w:cs="Arial"/>
          </w:rPr>
          <w:t>R</w:t>
        </w:r>
      </w:ins>
      <w:ins w:id="7" w:author="LGDZS" w:date="2017-10-26T09:55:00Z">
        <w:r>
          <w:rPr>
            <w:rFonts w:ascii="Arial Narrow" w:eastAsia="Calibri" w:hAnsi="Arial Narrow" w:cs="Arial"/>
          </w:rPr>
          <w:t xml:space="preserve">egulamin </w:t>
        </w:r>
      </w:ins>
      <w:ins w:id="8" w:author="LGDZS" w:date="2017-10-26T09:56:00Z">
        <w:r>
          <w:rPr>
            <w:rFonts w:ascii="Arial Narrow" w:eastAsia="Calibri" w:hAnsi="Arial Narrow" w:cs="Arial"/>
          </w:rPr>
          <w:t>R</w:t>
        </w:r>
      </w:ins>
      <w:ins w:id="9" w:author="LGDZS" w:date="2017-10-26T09:55:00Z">
        <w:r>
          <w:rPr>
            <w:rFonts w:ascii="Arial Narrow" w:eastAsia="Calibri" w:hAnsi="Arial Narrow" w:cs="Arial"/>
          </w:rPr>
          <w:t>ady Decyzyjnej</w:t>
        </w:r>
      </w:ins>
    </w:p>
    <w:p w:rsidR="00CB787D" w:rsidRPr="00CB787D" w:rsidRDefault="00CB787D" w:rsidP="00CB787D">
      <w:pPr>
        <w:numPr>
          <w:ilvl w:val="0"/>
          <w:numId w:val="1"/>
        </w:numPr>
        <w:spacing w:after="0"/>
        <w:contextualSpacing/>
        <w:jc w:val="both"/>
        <w:rPr>
          <w:rFonts w:ascii="Arial Narrow" w:eastAsia="Calibri" w:hAnsi="Arial Narrow" w:cs="Arial"/>
        </w:rPr>
      </w:pPr>
      <w:ins w:id="10" w:author="LGDZS" w:date="2017-10-26T10:10:00Z">
        <w:r>
          <w:rPr>
            <w:rFonts w:ascii="Arial Narrow" w:eastAsia="Calibri" w:hAnsi="Arial Narrow" w:cs="Arial"/>
          </w:rPr>
          <w:t xml:space="preserve">Procedura  - </w:t>
        </w:r>
      </w:ins>
      <w:ins w:id="11" w:author="LGDZS" w:date="2017-10-26T10:11:00Z">
        <w:r>
          <w:rPr>
            <w:rFonts w:ascii="Arial Narrow" w:eastAsia="Calibri" w:hAnsi="Arial Narrow" w:cs="Arial"/>
          </w:rPr>
          <w:t>P</w:t>
        </w:r>
        <w:r w:rsidRPr="00CB787D">
          <w:rPr>
            <w:rFonts w:ascii="Arial Narrow" w:eastAsia="Calibri" w:hAnsi="Arial Narrow" w:cs="Arial"/>
          </w:rPr>
          <w:t>rocedura wyboru i oceny operacji  w ramach  strategii rozwoju lokalnego kierowanego przez społeczność Lokalnej Grupy Działania  Zielone Światło</w:t>
        </w:r>
        <w:r>
          <w:rPr>
            <w:rFonts w:ascii="Arial Narrow" w:eastAsia="Calibri" w:hAnsi="Arial Narrow" w:cs="Arial"/>
          </w:rPr>
          <w:t xml:space="preserve"> </w:t>
        </w:r>
        <w:r w:rsidRPr="00CB787D">
          <w:rPr>
            <w:rFonts w:ascii="Arial Narrow" w:eastAsia="Calibri" w:hAnsi="Arial Narrow" w:cs="Arial"/>
          </w:rPr>
          <w:t>na operacje realizowane przez podmioty inne niż LGD</w:t>
        </w:r>
        <w:r>
          <w:rPr>
            <w:rFonts w:ascii="Arial Narrow" w:eastAsia="Calibri" w:hAnsi="Arial Narrow" w:cs="Arial"/>
          </w:rPr>
          <w:t>.</w:t>
        </w:r>
      </w:ins>
    </w:p>
    <w:p w:rsidR="00A131E0" w:rsidRPr="004E018A" w:rsidDel="00CB787D" w:rsidRDefault="00A131E0" w:rsidP="005B374E">
      <w:pPr>
        <w:spacing w:after="0" w:line="240" w:lineRule="auto"/>
        <w:rPr>
          <w:del w:id="12" w:author="LGDZS" w:date="2017-10-26T10:11:00Z"/>
          <w:rFonts w:ascii="Arial Narrow" w:eastAsia="Calibri" w:hAnsi="Arial Narrow" w:cs="Arial"/>
        </w:rPr>
      </w:pPr>
    </w:p>
    <w:p w:rsidR="00A131E0" w:rsidRPr="004E018A" w:rsidDel="00CB787D" w:rsidRDefault="00A131E0" w:rsidP="005B374E">
      <w:pPr>
        <w:spacing w:after="0" w:line="240" w:lineRule="auto"/>
        <w:rPr>
          <w:del w:id="13" w:author="LGDZS" w:date="2017-10-26T10:11:00Z"/>
          <w:rFonts w:ascii="Arial Narrow" w:eastAsia="Calibri" w:hAnsi="Arial Narrow" w:cs="Arial"/>
        </w:rPr>
      </w:pPr>
    </w:p>
    <w:p w:rsidR="00A131E0" w:rsidRPr="004E018A" w:rsidDel="00ED69CB" w:rsidRDefault="00A131E0" w:rsidP="005B374E">
      <w:pPr>
        <w:spacing w:after="0" w:line="240" w:lineRule="auto"/>
        <w:rPr>
          <w:del w:id="14" w:author="LGDZS" w:date="2017-10-26T09:56:00Z"/>
          <w:rFonts w:ascii="Arial Narrow" w:eastAsia="Calibri" w:hAnsi="Arial Narrow" w:cs="Arial"/>
        </w:rPr>
      </w:pPr>
    </w:p>
    <w:p w:rsidR="00A131E0" w:rsidRPr="004E018A" w:rsidDel="00ED69CB" w:rsidRDefault="00A131E0" w:rsidP="005B374E">
      <w:pPr>
        <w:spacing w:after="0" w:line="240" w:lineRule="auto"/>
        <w:rPr>
          <w:del w:id="15" w:author="LGDZS" w:date="2017-10-26T09:56:00Z"/>
          <w:rFonts w:ascii="Arial Narrow" w:eastAsia="Calibri" w:hAnsi="Arial Narrow" w:cs="Arial"/>
        </w:rPr>
      </w:pPr>
    </w:p>
    <w:p w:rsidR="00A131E0" w:rsidRPr="004E018A" w:rsidDel="00ED69CB" w:rsidRDefault="00A131E0" w:rsidP="005B374E">
      <w:pPr>
        <w:spacing w:after="0" w:line="240" w:lineRule="auto"/>
        <w:rPr>
          <w:del w:id="16" w:author="LGDZS" w:date="2017-10-26T09:56:00Z"/>
          <w:rFonts w:ascii="Arial Narrow" w:eastAsia="Calibri" w:hAnsi="Arial Narrow" w:cs="Arial"/>
        </w:rPr>
      </w:pPr>
    </w:p>
    <w:p w:rsidR="00A131E0" w:rsidRPr="004E018A" w:rsidDel="00ED69CB" w:rsidRDefault="00A131E0" w:rsidP="005B374E">
      <w:pPr>
        <w:spacing w:after="0" w:line="240" w:lineRule="auto"/>
        <w:rPr>
          <w:del w:id="17" w:author="LGDZS" w:date="2017-10-26T09:56:00Z"/>
          <w:rFonts w:ascii="Arial Narrow" w:eastAsia="Calibri" w:hAnsi="Arial Narrow" w:cs="Arial"/>
        </w:rPr>
      </w:pPr>
    </w:p>
    <w:p w:rsidR="00A131E0" w:rsidRPr="004E018A" w:rsidDel="00ED69CB" w:rsidRDefault="00A131E0" w:rsidP="005B374E">
      <w:pPr>
        <w:spacing w:after="0" w:line="240" w:lineRule="auto"/>
        <w:rPr>
          <w:del w:id="18" w:author="LGDZS" w:date="2017-10-26T09:56:00Z"/>
          <w:rFonts w:ascii="Arial Narrow" w:eastAsia="Calibri" w:hAnsi="Arial Narrow" w:cs="Arial"/>
        </w:rPr>
      </w:pPr>
    </w:p>
    <w:p w:rsidR="00A131E0" w:rsidRPr="004E018A" w:rsidDel="00ED69CB" w:rsidRDefault="00A131E0" w:rsidP="005B374E">
      <w:pPr>
        <w:spacing w:after="0" w:line="240" w:lineRule="auto"/>
        <w:rPr>
          <w:del w:id="19" w:author="LGDZS" w:date="2017-10-26T09:56:00Z"/>
          <w:rFonts w:ascii="Arial Narrow" w:eastAsia="Calibri" w:hAnsi="Arial Narrow" w:cs="Arial"/>
        </w:rPr>
      </w:pPr>
    </w:p>
    <w:p w:rsidR="00A131E0" w:rsidRPr="004E018A" w:rsidDel="00ED69CB" w:rsidRDefault="00A131E0" w:rsidP="005B374E">
      <w:pPr>
        <w:spacing w:after="0" w:line="240" w:lineRule="auto"/>
        <w:rPr>
          <w:del w:id="20" w:author="LGDZS" w:date="2017-10-26T09:56:00Z"/>
          <w:rFonts w:ascii="Arial Narrow" w:eastAsia="Calibri" w:hAnsi="Arial Narrow" w:cs="Arial"/>
        </w:rPr>
      </w:pPr>
    </w:p>
    <w:p w:rsidR="00A131E0" w:rsidRPr="004E018A" w:rsidDel="00ED69CB" w:rsidRDefault="00A131E0" w:rsidP="005B374E">
      <w:pPr>
        <w:spacing w:after="0" w:line="240" w:lineRule="auto"/>
        <w:rPr>
          <w:del w:id="21" w:author="LGDZS" w:date="2017-10-26T09:56:00Z"/>
          <w:rFonts w:ascii="Arial Narrow" w:eastAsia="Calibri" w:hAnsi="Arial Narrow" w:cs="Arial"/>
        </w:rPr>
      </w:pPr>
    </w:p>
    <w:p w:rsidR="00A131E0" w:rsidRPr="004E018A" w:rsidDel="00ED69CB" w:rsidRDefault="00A131E0" w:rsidP="005B374E">
      <w:pPr>
        <w:spacing w:after="0" w:line="240" w:lineRule="auto"/>
        <w:rPr>
          <w:del w:id="22" w:author="LGDZS" w:date="2017-10-26T09:56:00Z"/>
          <w:rFonts w:ascii="Arial Narrow" w:eastAsia="Calibri" w:hAnsi="Arial Narrow" w:cs="Arial"/>
        </w:rPr>
      </w:pPr>
    </w:p>
    <w:p w:rsidR="00A131E0" w:rsidRPr="004E018A" w:rsidDel="00ED69CB" w:rsidRDefault="00A131E0" w:rsidP="005B374E">
      <w:pPr>
        <w:spacing w:after="0" w:line="240" w:lineRule="auto"/>
        <w:rPr>
          <w:del w:id="23" w:author="LGDZS" w:date="2017-10-26T09:56:00Z"/>
          <w:rFonts w:ascii="Arial Narrow" w:eastAsia="Calibri" w:hAnsi="Arial Narrow" w:cs="Arial"/>
        </w:rPr>
      </w:pPr>
    </w:p>
    <w:p w:rsidR="00A131E0" w:rsidRPr="004E018A" w:rsidRDefault="00A131E0" w:rsidP="005B374E">
      <w:pPr>
        <w:spacing w:after="0" w:line="240" w:lineRule="auto"/>
        <w:rPr>
          <w:rFonts w:ascii="Arial Narrow" w:eastAsia="Calibri" w:hAnsi="Arial Narrow" w:cs="Arial"/>
        </w:rPr>
      </w:pPr>
    </w:p>
    <w:p w:rsidR="00A131E0" w:rsidRPr="004E018A" w:rsidRDefault="00A131E0" w:rsidP="005B374E">
      <w:pPr>
        <w:spacing w:after="0" w:line="240" w:lineRule="auto"/>
        <w:rPr>
          <w:rFonts w:ascii="Arial Narrow" w:eastAsia="Calibri" w:hAnsi="Arial Narrow" w:cs="Arial"/>
        </w:rPr>
      </w:pPr>
    </w:p>
    <w:p w:rsidR="00A131E0" w:rsidRPr="004E018A" w:rsidRDefault="00A131E0" w:rsidP="005B374E">
      <w:pPr>
        <w:spacing w:after="0" w:line="240" w:lineRule="auto"/>
        <w:rPr>
          <w:rFonts w:ascii="Arial Narrow" w:eastAsia="Calibri" w:hAnsi="Arial Narrow" w:cs="Arial"/>
        </w:rPr>
      </w:pPr>
    </w:p>
    <w:p w:rsidR="00A131E0" w:rsidRPr="004E018A" w:rsidRDefault="00A131E0" w:rsidP="005B374E">
      <w:pPr>
        <w:spacing w:after="0" w:line="240" w:lineRule="auto"/>
        <w:rPr>
          <w:rFonts w:ascii="Arial Narrow" w:eastAsia="Calibri" w:hAnsi="Arial Narrow" w:cs="Arial"/>
        </w:rPr>
      </w:pPr>
    </w:p>
    <w:p w:rsidR="00A131E0" w:rsidRPr="004E018A" w:rsidDel="00ED69CB" w:rsidRDefault="00A131E0" w:rsidP="005B374E">
      <w:pPr>
        <w:spacing w:after="0" w:line="240" w:lineRule="auto"/>
        <w:rPr>
          <w:del w:id="24" w:author="LGDZS" w:date="2017-10-26T09:56:00Z"/>
          <w:rFonts w:ascii="Arial Narrow" w:eastAsia="Calibri" w:hAnsi="Arial Narrow" w:cs="Arial"/>
        </w:rPr>
      </w:pPr>
    </w:p>
    <w:p w:rsidR="00A131E0" w:rsidRPr="004E018A" w:rsidDel="00ED69CB" w:rsidRDefault="00A131E0" w:rsidP="005B374E">
      <w:pPr>
        <w:spacing w:after="0" w:line="240" w:lineRule="auto"/>
        <w:rPr>
          <w:del w:id="25" w:author="LGDZS" w:date="2017-10-26T09:56:00Z"/>
          <w:rFonts w:ascii="Arial Narrow" w:eastAsia="Calibri" w:hAnsi="Arial Narrow" w:cs="Arial"/>
        </w:rPr>
      </w:pPr>
    </w:p>
    <w:p w:rsidR="00A131E0" w:rsidRPr="004E018A" w:rsidDel="00ED69CB" w:rsidRDefault="00A131E0" w:rsidP="005B374E">
      <w:pPr>
        <w:spacing w:after="0" w:line="240" w:lineRule="auto"/>
        <w:rPr>
          <w:del w:id="26" w:author="LGDZS" w:date="2017-10-26T09:56:00Z"/>
          <w:rFonts w:ascii="Arial Narrow" w:eastAsia="Calibri" w:hAnsi="Arial Narrow" w:cs="Arial"/>
        </w:rPr>
      </w:pPr>
    </w:p>
    <w:p w:rsidR="00A131E0" w:rsidRPr="004E018A" w:rsidDel="00ED69CB" w:rsidRDefault="00A131E0" w:rsidP="005B374E">
      <w:pPr>
        <w:spacing w:after="0" w:line="240" w:lineRule="auto"/>
        <w:rPr>
          <w:del w:id="27" w:author="LGDZS" w:date="2017-10-26T09:56:00Z"/>
          <w:rFonts w:ascii="Arial Narrow" w:eastAsia="Calibri" w:hAnsi="Arial Narrow" w:cs="Arial"/>
        </w:rPr>
      </w:pPr>
    </w:p>
    <w:p w:rsidR="00322DF6" w:rsidRPr="004E018A" w:rsidDel="00ED69CB" w:rsidRDefault="00322DF6" w:rsidP="004C0549">
      <w:pPr>
        <w:spacing w:after="0" w:line="240" w:lineRule="auto"/>
        <w:jc w:val="center"/>
        <w:rPr>
          <w:del w:id="28" w:author="LGDZS" w:date="2017-10-26T09:56:00Z"/>
          <w:rFonts w:ascii="Arial Narrow" w:eastAsia="Calibri" w:hAnsi="Arial Narrow" w:cs="Arial"/>
          <w:b/>
        </w:rPr>
        <w:sectPr w:rsidR="00322DF6" w:rsidRPr="004E018A" w:rsidDel="00ED69CB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0D1A" w:rsidRPr="004E018A" w:rsidRDefault="003C0D1A" w:rsidP="003C0D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eastAsia="Calibri" w:hAnsi="Arial Narrow" w:cs="Times New Roman"/>
          <w:b/>
          <w:bCs/>
        </w:rPr>
      </w:pPr>
      <w:r w:rsidRPr="004E018A">
        <w:rPr>
          <w:rFonts w:ascii="Arial Narrow" w:eastAsia="Calibri" w:hAnsi="Arial Narrow" w:cs="Times New Roman"/>
          <w:b/>
          <w:bCs/>
        </w:rPr>
        <w:t xml:space="preserve">§1 </w:t>
      </w:r>
    </w:p>
    <w:p w:rsidR="003C0D1A" w:rsidRPr="004E018A" w:rsidRDefault="003C0D1A" w:rsidP="003C0D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eastAsia="Calibri" w:hAnsi="Arial Narrow" w:cs="Times New Roman"/>
          <w:b/>
          <w:bCs/>
        </w:rPr>
      </w:pPr>
      <w:r w:rsidRPr="004E018A">
        <w:rPr>
          <w:rFonts w:ascii="Arial Narrow" w:eastAsia="Calibri" w:hAnsi="Arial Narrow" w:cs="Times New Roman"/>
          <w:b/>
          <w:bCs/>
        </w:rPr>
        <w:t>Informacje ogólne</w:t>
      </w:r>
    </w:p>
    <w:p w:rsidR="003C0D1A" w:rsidRPr="004E018A" w:rsidRDefault="003C0D1A" w:rsidP="00D249D5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  <w:bCs/>
        </w:rPr>
      </w:pPr>
      <w:r w:rsidRPr="004E018A">
        <w:rPr>
          <w:rFonts w:ascii="Arial Narrow" w:eastAsia="Calibri" w:hAnsi="Arial Narrow" w:cs="Times New Roman"/>
        </w:rPr>
        <w:t>W ramach stosowania Procedury obowiązują zapisy i ustalenia Regulaminu.</w:t>
      </w:r>
    </w:p>
    <w:p w:rsidR="003C0D1A" w:rsidRPr="004E018A" w:rsidRDefault="003C0D1A" w:rsidP="00D249D5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  <w:bCs/>
        </w:rPr>
      </w:pPr>
      <w:r w:rsidRPr="004E018A">
        <w:rPr>
          <w:rFonts w:ascii="Arial Narrow" w:eastAsia="Calibri" w:hAnsi="Arial Narrow" w:cs="Times New Roman"/>
          <w:bCs/>
        </w:rPr>
        <w:t>Niniejsza procedura dotyczy:</w:t>
      </w:r>
    </w:p>
    <w:p w:rsidR="003C0D1A" w:rsidRPr="004E018A" w:rsidRDefault="003C0D1A" w:rsidP="00D249D5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4E018A">
        <w:rPr>
          <w:rFonts w:ascii="Arial Narrow" w:eastAsia="Calibri" w:hAnsi="Arial Narrow" w:cs="Times New Roman"/>
          <w:bCs/>
        </w:rPr>
        <w:t>sposobu ustalania terminu Naboru,</w:t>
      </w:r>
    </w:p>
    <w:p w:rsidR="003C0D1A" w:rsidRPr="004E018A" w:rsidRDefault="003C0D1A" w:rsidP="00D249D5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4E018A">
        <w:rPr>
          <w:rFonts w:ascii="Arial Narrow" w:eastAsia="Calibri" w:hAnsi="Arial Narrow" w:cs="Times New Roman"/>
          <w:bCs/>
        </w:rPr>
        <w:t>treści Ogłoszenia o naborze,</w:t>
      </w:r>
    </w:p>
    <w:p w:rsidR="003C0D1A" w:rsidRPr="004E018A" w:rsidRDefault="004E018A" w:rsidP="00D249D5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bCs/>
        </w:rPr>
      </w:pPr>
      <w:r>
        <w:rPr>
          <w:rFonts w:ascii="Arial Narrow" w:eastAsia="Calibri" w:hAnsi="Arial Narrow" w:cs="Times New Roman"/>
          <w:bCs/>
        </w:rPr>
        <w:t xml:space="preserve">formy </w:t>
      </w:r>
      <w:r w:rsidR="003C0D1A" w:rsidRPr="004E018A">
        <w:rPr>
          <w:rFonts w:ascii="Arial Narrow" w:eastAsia="Calibri" w:hAnsi="Arial Narrow" w:cs="Times New Roman"/>
          <w:bCs/>
        </w:rPr>
        <w:t>publikowania Ogłoszenia o naborze,</w:t>
      </w:r>
    </w:p>
    <w:p w:rsidR="003C0D1A" w:rsidRPr="004E018A" w:rsidRDefault="003C0D1A" w:rsidP="00D249D5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4E018A">
        <w:rPr>
          <w:rFonts w:ascii="Arial Narrow" w:eastAsia="Calibri" w:hAnsi="Arial Narrow" w:cs="Times New Roman"/>
          <w:bCs/>
        </w:rPr>
        <w:t>sposobu rejestracji wniosków,</w:t>
      </w:r>
    </w:p>
    <w:p w:rsidR="003C0D1A" w:rsidRPr="004E018A" w:rsidRDefault="003C0D1A" w:rsidP="00D249D5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4E018A">
        <w:rPr>
          <w:rFonts w:ascii="Arial Narrow" w:eastAsia="Calibri" w:hAnsi="Arial Narrow" w:cs="Times New Roman"/>
          <w:bCs/>
        </w:rPr>
        <w:t>sposobu wycofania wniosku,</w:t>
      </w:r>
    </w:p>
    <w:p w:rsidR="003C0D1A" w:rsidRPr="004E018A" w:rsidRDefault="003C0D1A" w:rsidP="00D249D5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4E018A">
        <w:rPr>
          <w:rFonts w:ascii="Arial Narrow" w:eastAsia="Calibri" w:hAnsi="Arial Narrow" w:cs="Times New Roman"/>
          <w:bCs/>
        </w:rPr>
        <w:t xml:space="preserve">oceny i wyboru wniosków na operacje </w:t>
      </w:r>
      <w:r w:rsidRPr="004E018A">
        <w:rPr>
          <w:rFonts w:ascii="Arial Narrow" w:eastAsia="Calibri" w:hAnsi="Arial Narrow" w:cs="Times New Roman"/>
        </w:rPr>
        <w:t>składane w ramach Ogłoszeń o naborach,</w:t>
      </w:r>
    </w:p>
    <w:p w:rsidR="003C0D1A" w:rsidRPr="004E018A" w:rsidRDefault="003C0D1A" w:rsidP="00D249D5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4E018A">
        <w:rPr>
          <w:rFonts w:ascii="Arial Narrow" w:eastAsia="Calibri" w:hAnsi="Arial Narrow" w:cs="Times New Roman"/>
        </w:rPr>
        <w:t>terminów informowania o wynikach oceny i wyboru,</w:t>
      </w:r>
    </w:p>
    <w:p w:rsidR="003C0D1A" w:rsidRPr="004E018A" w:rsidRDefault="003C0D1A" w:rsidP="00D249D5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4E018A">
        <w:rPr>
          <w:rFonts w:ascii="Arial Narrow" w:eastAsia="Calibri" w:hAnsi="Arial Narrow" w:cs="Times New Roman"/>
          <w:bCs/>
        </w:rPr>
        <w:t>prawa do wniesienie protestu,</w:t>
      </w:r>
    </w:p>
    <w:p w:rsidR="003C0D1A" w:rsidRPr="004E018A" w:rsidRDefault="003C0D1A" w:rsidP="00D249D5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4E018A">
        <w:rPr>
          <w:rFonts w:ascii="Arial Narrow" w:eastAsia="Calibri" w:hAnsi="Arial Narrow" w:cs="Times New Roman"/>
          <w:bCs/>
        </w:rPr>
        <w:t>przekazania dokumentacji do ZW,</w:t>
      </w:r>
    </w:p>
    <w:p w:rsidR="003C0D1A" w:rsidRPr="004E018A" w:rsidRDefault="003C0D1A" w:rsidP="00D249D5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4E018A">
        <w:rPr>
          <w:rFonts w:ascii="Arial Narrow" w:eastAsia="Calibri" w:hAnsi="Arial Narrow" w:cs="Times New Roman"/>
          <w:bCs/>
        </w:rPr>
        <w:lastRenderedPageBreak/>
        <w:t>warunków zmiany procedury,</w:t>
      </w:r>
    </w:p>
    <w:p w:rsidR="003C0D1A" w:rsidRPr="004E018A" w:rsidRDefault="003C0D1A" w:rsidP="00D249D5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4E018A">
        <w:rPr>
          <w:rFonts w:ascii="Arial Narrow" w:eastAsia="Calibri" w:hAnsi="Arial Narrow" w:cs="Times New Roman"/>
          <w:bCs/>
        </w:rPr>
        <w:t>podział zadań i zakres odpowiedzialności.</w:t>
      </w:r>
    </w:p>
    <w:p w:rsidR="00ED69CB" w:rsidRPr="00ED69CB" w:rsidRDefault="003C0D1A" w:rsidP="00D249D5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  <w:bCs/>
        </w:rPr>
      </w:pPr>
      <w:r w:rsidRPr="004E018A">
        <w:rPr>
          <w:rFonts w:ascii="Arial Narrow" w:eastAsia="Calibri" w:hAnsi="Arial Narrow" w:cs="Times New Roman"/>
          <w:bCs/>
        </w:rPr>
        <w:t xml:space="preserve">Niniejsza procedura nie reguluje oceny i wyboru wniosków o powierzenie grantów w ramach realizowanych przez LGD </w:t>
      </w:r>
      <w:r w:rsidRPr="004E018A">
        <w:rPr>
          <w:rFonts w:ascii="Arial Narrow" w:eastAsia="Calibri" w:hAnsi="Arial Narrow" w:cs="Calibri"/>
        </w:rPr>
        <w:t>ZIELONE ŚWIATŁO</w:t>
      </w:r>
      <w:r w:rsidRPr="004E018A">
        <w:rPr>
          <w:rFonts w:ascii="Arial Narrow" w:eastAsia="Calibri" w:hAnsi="Arial Narrow" w:cs="Times New Roman"/>
          <w:bCs/>
        </w:rPr>
        <w:t xml:space="preserve"> projektów grantowych.</w:t>
      </w:r>
    </w:p>
    <w:p w:rsidR="00ED69CB" w:rsidRPr="00ED69CB" w:rsidRDefault="003C0D1A" w:rsidP="00D249D5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Calibri" w:hAnsi="Arial Narrow" w:cs="Times New Roman"/>
          <w:bCs/>
        </w:rPr>
      </w:pPr>
      <w:r w:rsidRPr="004E018A">
        <w:rPr>
          <w:rFonts w:ascii="Arial Narrow" w:eastAsia="Calibri" w:hAnsi="Arial Narrow" w:cs="Times New Roman"/>
          <w:bCs/>
        </w:rPr>
        <w:t xml:space="preserve">Procedura publikowana jest na stronie internetowej </w:t>
      </w:r>
      <w:r w:rsidRPr="004E018A">
        <w:rPr>
          <w:rFonts w:ascii="Arial Narrow" w:eastAsia="Calibri" w:hAnsi="Arial Narrow" w:cs="Times New Roman"/>
        </w:rPr>
        <w:t xml:space="preserve">LGD </w:t>
      </w:r>
      <w:r w:rsidRPr="004E018A">
        <w:rPr>
          <w:rFonts w:ascii="Arial Narrow" w:eastAsia="Calibri" w:hAnsi="Arial Narrow" w:cs="Calibri"/>
        </w:rPr>
        <w:t>ZIELONE ŚWIATŁO</w:t>
      </w:r>
      <w:r w:rsidRPr="004E018A">
        <w:rPr>
          <w:rFonts w:ascii="Arial Narrow" w:eastAsia="Calibri" w:hAnsi="Arial Narrow" w:cs="Times New Roman"/>
        </w:rPr>
        <w:t xml:space="preserve">, dostępna jest do wglądu </w:t>
      </w:r>
      <w:r w:rsidRPr="004E018A">
        <w:rPr>
          <w:rFonts w:ascii="Arial Narrow" w:eastAsia="Calibri" w:hAnsi="Arial Narrow" w:cs="Times New Roman"/>
        </w:rPr>
        <w:br/>
        <w:t xml:space="preserve">w biurze LGD </w:t>
      </w:r>
      <w:r w:rsidRPr="004E018A">
        <w:rPr>
          <w:rFonts w:ascii="Arial Narrow" w:eastAsia="Calibri" w:hAnsi="Arial Narrow" w:cs="Calibri"/>
        </w:rPr>
        <w:t>ZIELONE ŚWIATŁO</w:t>
      </w:r>
      <w:r w:rsidRPr="004E018A">
        <w:rPr>
          <w:rFonts w:ascii="Arial Narrow" w:eastAsia="Calibri" w:hAnsi="Arial Narrow" w:cs="Times New Roman"/>
        </w:rPr>
        <w:t>.</w:t>
      </w:r>
    </w:p>
    <w:p w:rsidR="00F8546A" w:rsidRPr="00F8546A" w:rsidRDefault="00F8546A" w:rsidP="00D249D5">
      <w:pPr>
        <w:pStyle w:val="Akapitzlist"/>
        <w:numPr>
          <w:ilvl w:val="0"/>
          <w:numId w:val="32"/>
        </w:numPr>
        <w:tabs>
          <w:tab w:val="left" w:pos="195"/>
        </w:tabs>
        <w:spacing w:after="0" w:line="240" w:lineRule="auto"/>
        <w:jc w:val="both"/>
        <w:rPr>
          <w:ins w:id="29" w:author="LGDZS" w:date="2017-10-26T10:01:00Z"/>
          <w:rFonts w:ascii="Arial Narrow" w:eastAsia="Calibri" w:hAnsi="Arial Narrow" w:cs="Arial"/>
          <w:b/>
        </w:rPr>
      </w:pPr>
      <w:ins w:id="30" w:author="LGDZS" w:date="2017-10-26T10:01:00Z">
        <w:r>
          <w:rPr>
            <w:rFonts w:ascii="Arial Narrow" w:eastAsia="Calibri" w:hAnsi="Arial Narrow" w:cs="Arial"/>
            <w:b/>
          </w:rPr>
          <w:t xml:space="preserve">   </w:t>
        </w:r>
        <w:r w:rsidRPr="00F8546A">
          <w:rPr>
            <w:rFonts w:ascii="Arial Narrow" w:eastAsia="Calibri" w:hAnsi="Arial Narrow" w:cs="Arial"/>
            <w:b/>
          </w:rPr>
          <w:t>Wszelkie rozstrzygnięcia w odniesieniu do złożonych wniosków o przyznanie pomocy podejmuje Rada Decyzyjna, co nie wyklucza możliwości realizacji określonych czynnoś</w:t>
        </w:r>
      </w:ins>
      <w:ins w:id="31" w:author="LGDZS" w:date="2017-10-26T10:02:00Z">
        <w:r>
          <w:rPr>
            <w:rFonts w:ascii="Arial Narrow" w:eastAsia="Calibri" w:hAnsi="Arial Narrow" w:cs="Arial"/>
            <w:b/>
          </w:rPr>
          <w:t>ci</w:t>
        </w:r>
      </w:ins>
      <w:ins w:id="32" w:author="LGDZS" w:date="2017-10-26T10:01:00Z">
        <w:r w:rsidRPr="00F8546A">
          <w:rPr>
            <w:rFonts w:ascii="Arial Narrow" w:eastAsia="Calibri" w:hAnsi="Arial Narrow" w:cs="Arial"/>
            <w:b/>
          </w:rPr>
          <w:t xml:space="preserve"> oceny wniosków </w:t>
        </w:r>
      </w:ins>
      <w:ins w:id="33" w:author="LGDZS" w:date="2017-10-26T10:02:00Z">
        <w:r>
          <w:rPr>
            <w:rFonts w:ascii="Arial Narrow" w:eastAsia="Calibri" w:hAnsi="Arial Narrow" w:cs="Arial"/>
            <w:b/>
          </w:rPr>
          <w:br/>
        </w:r>
      </w:ins>
      <w:ins w:id="34" w:author="LGDZS" w:date="2017-10-26T10:01:00Z">
        <w:r w:rsidRPr="00F8546A">
          <w:rPr>
            <w:rFonts w:ascii="Arial Narrow" w:eastAsia="Calibri" w:hAnsi="Arial Narrow" w:cs="Arial"/>
            <w:b/>
          </w:rPr>
          <w:t>o przyznanie pomocy.</w:t>
        </w:r>
      </w:ins>
    </w:p>
    <w:p w:rsidR="003C0D1A" w:rsidRPr="00F8546A" w:rsidRDefault="003C0D1A" w:rsidP="00F8546A">
      <w:pPr>
        <w:pStyle w:val="Akapitzlist"/>
        <w:tabs>
          <w:tab w:val="left" w:pos="195"/>
        </w:tabs>
        <w:spacing w:after="0" w:line="240" w:lineRule="auto"/>
        <w:rPr>
          <w:rFonts w:ascii="Arial Narrow" w:eastAsia="Calibri" w:hAnsi="Arial Narrow" w:cs="Arial"/>
          <w:b/>
        </w:rPr>
      </w:pPr>
    </w:p>
    <w:p w:rsidR="00A131E0" w:rsidRPr="004E018A" w:rsidRDefault="00A131E0" w:rsidP="004C0549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4E018A">
        <w:rPr>
          <w:rFonts w:ascii="Arial Narrow" w:eastAsia="Calibri" w:hAnsi="Arial Narrow" w:cs="Arial"/>
          <w:b/>
        </w:rPr>
        <w:t xml:space="preserve">§ </w:t>
      </w:r>
      <w:r w:rsidR="003C0D1A" w:rsidRPr="004E018A">
        <w:rPr>
          <w:rFonts w:ascii="Arial Narrow" w:eastAsia="Calibri" w:hAnsi="Arial Narrow" w:cs="Arial"/>
          <w:b/>
        </w:rPr>
        <w:t>2</w:t>
      </w:r>
    </w:p>
    <w:p w:rsidR="00A131E0" w:rsidRPr="004E018A" w:rsidRDefault="00A131E0" w:rsidP="005B374E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4E018A">
        <w:rPr>
          <w:rFonts w:ascii="Arial Narrow" w:eastAsia="Calibri" w:hAnsi="Arial Narrow" w:cs="Arial"/>
          <w:b/>
        </w:rPr>
        <w:t>Zasady ogłaszania naboru wniosków</w:t>
      </w:r>
    </w:p>
    <w:p w:rsidR="00A131E0" w:rsidRPr="004E018A" w:rsidRDefault="00A131E0" w:rsidP="005B37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Ogłoszenie o naborze wniosków o udzielenie wsparcia, o którym mowa w art. 35 ust. 1 lit. b rozporządzenia </w:t>
      </w:r>
      <w:r w:rsidRPr="004E018A">
        <w:rPr>
          <w:rFonts w:ascii="Arial Narrow" w:eastAsia="Calibri" w:hAnsi="Arial Narrow" w:cs="Arial"/>
        </w:rPr>
        <w:br/>
        <w:t>nr 1303/2013, na operacje realizowane przez podmioty inne niż LGD, podaje do publicznej wiadomości LGD, która jest stroną umowy ramowej, po uzgodnieniu terminu naboru tych wniosków z zarządem województwa.</w:t>
      </w:r>
    </w:p>
    <w:p w:rsidR="00A131E0" w:rsidRPr="004E018A" w:rsidRDefault="00A131E0" w:rsidP="005B37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LGD występuje o uzgodnienie terminu naboru wniosków o udzielenie wsparcia nie później niż 30 dni przed planowanym terminem rozpoczęcia biegu terminu składania tych wniosków.</w:t>
      </w:r>
    </w:p>
    <w:p w:rsidR="00A131E0" w:rsidRPr="004E018A" w:rsidRDefault="00A131E0" w:rsidP="005B37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LGD zamieszcza ogłoszenie o naborze wniosków o udzielenie wsparcia na operacje realizowane przez podmioty inne niż LGD, w szczególności na swojej stronie internetowej, nie wcześniej niż 30 dni i nie później niż 14 dni przed planowanym terminem rozpoczęcia biegu terminu składania tych wniosków.</w:t>
      </w:r>
    </w:p>
    <w:p w:rsidR="00A131E0" w:rsidRPr="004E018A" w:rsidRDefault="00A131E0" w:rsidP="005B37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Ogłoszenie o naborze wniosków o udzielenie wsparcia na operacje realizowane przez podmioty inne niż LGD zawiera w szczególności:</w:t>
      </w:r>
    </w:p>
    <w:p w:rsidR="00A131E0" w:rsidRPr="004E018A" w:rsidRDefault="00A131E0" w:rsidP="005B37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wskazanie:</w:t>
      </w:r>
    </w:p>
    <w:p w:rsidR="00A131E0" w:rsidRPr="004E018A" w:rsidRDefault="00A131E0" w:rsidP="005B37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terminu i miejsca składania tych wniosków,</w:t>
      </w:r>
    </w:p>
    <w:p w:rsidR="00A131E0" w:rsidRPr="004E018A" w:rsidRDefault="00A131E0" w:rsidP="005B37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formy wsparcia,</w:t>
      </w:r>
    </w:p>
    <w:p w:rsidR="00A131E0" w:rsidRPr="004E018A" w:rsidRDefault="00A131E0" w:rsidP="005B37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zakresu tematycznego operacji;</w:t>
      </w:r>
    </w:p>
    <w:p w:rsidR="00A131E0" w:rsidRPr="004E018A" w:rsidRDefault="00A131E0" w:rsidP="005B37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obowiązujące w ramach naboru:</w:t>
      </w:r>
    </w:p>
    <w:p w:rsidR="00A131E0" w:rsidRPr="004E018A" w:rsidRDefault="00A131E0" w:rsidP="005B374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warunki udzielenia wsparcia,</w:t>
      </w:r>
    </w:p>
    <w:p w:rsidR="00A131E0" w:rsidRPr="004E018A" w:rsidRDefault="00A131E0" w:rsidP="005B374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kryteria wyboru operacji wraz ze wskazaniem minimalnej liczby punktów, której uzyskanie jest warunkiem wyboru operacji</w:t>
      </w:r>
      <w:ins w:id="35" w:author="LGDZS" w:date="2017-10-26T09:39:00Z">
        <w:r w:rsidR="00E1609D">
          <w:rPr>
            <w:rFonts w:ascii="Arial Narrow" w:eastAsia="Calibri" w:hAnsi="Arial Narrow" w:cs="Arial"/>
          </w:rPr>
          <w:t>, udostępnione na stronie www.lgdzs.pl.</w:t>
        </w:r>
      </w:ins>
      <w:del w:id="36" w:author="LGDZS" w:date="2017-10-26T09:39:00Z">
        <w:r w:rsidRPr="004E018A" w:rsidDel="00E1609D">
          <w:rPr>
            <w:rFonts w:ascii="Arial Narrow" w:eastAsia="Calibri" w:hAnsi="Arial Narrow" w:cs="Arial"/>
          </w:rPr>
          <w:delText>;</w:delText>
        </w:r>
      </w:del>
    </w:p>
    <w:p w:rsidR="00A131E0" w:rsidRPr="004E018A" w:rsidRDefault="00A131E0" w:rsidP="005B37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informację o wymaganych dokumentach, potwierdzających spełnienie warunków udzielenia wsparcia oraz kryteriów wyboru operacji sporządzona w formie listy dokumentów</w:t>
      </w:r>
    </w:p>
    <w:p w:rsidR="00A131E0" w:rsidRPr="004E018A" w:rsidRDefault="00A131E0" w:rsidP="005B37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wskazanie wysokości limitu środków w ramach ogłaszanego naboru;</w:t>
      </w:r>
    </w:p>
    <w:p w:rsidR="00A131E0" w:rsidRPr="004E018A" w:rsidRDefault="00A131E0" w:rsidP="005B37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informację o miejscu udostępnienia LSR, formularza wniosku o udzielenie wsparcia, formularza wniosku o płatność oraz formularza umowy o udzielenie wsparcia.</w:t>
      </w:r>
    </w:p>
    <w:p w:rsidR="00A131E0" w:rsidRPr="004E018A" w:rsidRDefault="00A131E0" w:rsidP="005B37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Dodatkowo w ogłoszeniu wskazuje się:</w:t>
      </w:r>
    </w:p>
    <w:p w:rsidR="00A131E0" w:rsidRPr="004E018A" w:rsidRDefault="00A131E0" w:rsidP="005B374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zakres tematyczny operacji poprzez odwołanie do zakresów operacji, o których mowa </w:t>
      </w:r>
      <w:r w:rsidRPr="004E018A">
        <w:rPr>
          <w:rFonts w:ascii="Arial Narrow" w:eastAsia="Calibri" w:hAnsi="Arial Narrow" w:cs="Arial"/>
        </w:rPr>
        <w:br/>
        <w:t>w § 2 rozporządzenia,</w:t>
      </w:r>
    </w:p>
    <w:p w:rsidR="00A131E0" w:rsidRPr="004E018A" w:rsidRDefault="00A131E0" w:rsidP="005B374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informację o miejscu udostępnienia procedury oceny wniosku oraz Lokalnych Kryteriów Wyboru wraz z opisem przyznawania punktów za spełnienie danego kryterium,</w:t>
      </w:r>
    </w:p>
    <w:p w:rsidR="00A131E0" w:rsidRPr="004E018A" w:rsidRDefault="00A131E0" w:rsidP="005B374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jeśli LGD zamierza wprowadzić ograniczenia w wysokości kwoty pomocy lub intensywności kwoty pomocy, np. dla danego Beneficjenta/typu operacji/rodzaju działalności gospodarczej, przy zachowaniu granic określonych przepisami §15 rozporządzenia i LSR informacja w tym zakresie musi zostać zamieszczona w ogłoszeniu naborze.</w:t>
      </w:r>
    </w:p>
    <w:p w:rsidR="00A131E0" w:rsidRDefault="00A131E0" w:rsidP="005B374E">
      <w:pPr>
        <w:numPr>
          <w:ilvl w:val="0"/>
          <w:numId w:val="6"/>
        </w:numPr>
        <w:spacing w:after="0" w:line="240" w:lineRule="auto"/>
        <w:contextualSpacing/>
        <w:jc w:val="both"/>
        <w:rPr>
          <w:ins w:id="37" w:author="LGDZS" w:date="2017-10-26T09:40:00Z"/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Planowane do osiągnięcia cele ogólne, szczegółowe, przedsięwzięcia oraz zakł</w:t>
      </w:r>
      <w:r w:rsidR="006D2FA3" w:rsidRPr="004E018A">
        <w:rPr>
          <w:rFonts w:ascii="Arial Narrow" w:eastAsia="Calibri" w:hAnsi="Arial Narrow" w:cs="Arial"/>
        </w:rPr>
        <w:t xml:space="preserve">adane </w:t>
      </w:r>
      <w:r w:rsidR="006D2FA3" w:rsidRPr="004E018A">
        <w:rPr>
          <w:rFonts w:ascii="Arial Narrow" w:eastAsia="Calibri" w:hAnsi="Arial Narrow" w:cs="Arial"/>
        </w:rPr>
        <w:br/>
        <w:t>do osiągnięcia wskaźniki - zgodnie z zał. 1 do wytycznych.</w:t>
      </w:r>
    </w:p>
    <w:p w:rsidR="00E1609D" w:rsidRPr="001467AB" w:rsidRDefault="00E1609D" w:rsidP="00E160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ins w:id="38" w:author="LGDZS" w:date="2017-10-26T09:41:00Z">
        <w:r w:rsidRPr="00E1609D">
          <w:rPr>
            <w:rFonts w:ascii="Arial Narrow" w:eastAsia="Calibri" w:hAnsi="Arial Narrow" w:cs="Arial"/>
          </w:rPr>
          <w:t xml:space="preserve">jeśli LGD zamierza wprowadzić dodatkowe warunki udzielenia wsparcia, o których mowa </w:t>
        </w:r>
      </w:ins>
      <w:ins w:id="39" w:author="LGDZS" w:date="2017-10-26T09:42:00Z">
        <w:r>
          <w:rPr>
            <w:rFonts w:ascii="Arial Narrow" w:eastAsia="Calibri" w:hAnsi="Arial Narrow" w:cs="Arial"/>
          </w:rPr>
          <w:br/>
        </w:r>
      </w:ins>
      <w:ins w:id="40" w:author="LGDZS" w:date="2017-10-26T09:41:00Z">
        <w:r w:rsidRPr="00E1609D">
          <w:rPr>
            <w:rFonts w:ascii="Arial Narrow" w:eastAsia="Calibri" w:hAnsi="Arial Narrow" w:cs="Arial"/>
          </w:rPr>
          <w:t>w art. 19 ust. 4 pkt 2 lit. a, warunki te muszą być tworzone na bazie analizy aktualnego stanu wdrażania LSR oraz treści samej LSR, co nie oznacza jednak, że muszą w LSR być wprost sformułowane</w:t>
        </w:r>
      </w:ins>
      <w:ins w:id="41" w:author="LGDZS" w:date="2017-10-26T09:42:00Z">
        <w:r w:rsidR="001467AB">
          <w:rPr>
            <w:rFonts w:ascii="Arial Narrow" w:eastAsia="Calibri" w:hAnsi="Arial Narrow" w:cs="Arial"/>
          </w:rPr>
          <w:t>.</w:t>
        </w:r>
      </w:ins>
    </w:p>
    <w:p w:rsidR="00A131E0" w:rsidRPr="004E018A" w:rsidRDefault="00A131E0" w:rsidP="005B374E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LGD zastrzega sobie prawo do wprowadzenia ograniczeń dotyczących udzielenia wsparcia w celu sprawnego wdrażania LSR i osiągania wskaźników. Informacja w tym zakresie musi zostać zamieszczona </w:t>
      </w:r>
      <w:r w:rsidRPr="004E018A">
        <w:rPr>
          <w:rFonts w:ascii="Arial Narrow" w:eastAsia="Calibri" w:hAnsi="Arial Narrow" w:cs="Arial"/>
        </w:rPr>
        <w:br/>
        <w:t>w ogłoszeniu naborze.</w:t>
      </w:r>
    </w:p>
    <w:p w:rsidR="00A131E0" w:rsidRPr="004E018A" w:rsidRDefault="00A131E0" w:rsidP="005B37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Ogłoszenie o naborze wniosków jest podawane do publicznej wiadomości na stronie internetowej LGD wraz </w:t>
      </w:r>
      <w:r w:rsidRPr="004E018A">
        <w:rPr>
          <w:rFonts w:ascii="Arial Narrow" w:eastAsia="Calibri" w:hAnsi="Arial Narrow" w:cs="Arial"/>
        </w:rPr>
        <w:br/>
        <w:t xml:space="preserve">z datą jego publikacji, po uzgodnieniu terminu naboru tych wniosków z zarządem województwa. </w:t>
      </w:r>
    </w:p>
    <w:p w:rsidR="00A131E0" w:rsidRPr="004E018A" w:rsidRDefault="00A131E0" w:rsidP="005B37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LGD występuje do zarządu województwa z zapytaniem o wysokość dostępnych środków finansowych </w:t>
      </w:r>
      <w:r w:rsidRPr="004E018A">
        <w:rPr>
          <w:rFonts w:ascii="Arial Narrow" w:eastAsia="Calibri" w:hAnsi="Arial Narrow" w:cs="Arial"/>
        </w:rPr>
        <w:br/>
        <w:t>w przeliczeniu na PLN (z wyjątkiem ogłaszania pierwszego naboru). Ustalenie wysokości dostępnych środków finansowych musi być przeprowadzone z odpowiednim wyprzedzeniem, w celu zachowania terminów, o których mowa w art.19 ust. 2 ustawy RLKS.</w:t>
      </w:r>
    </w:p>
    <w:p w:rsidR="006D2FA3" w:rsidRPr="004E018A" w:rsidRDefault="006D2FA3" w:rsidP="005B37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Nie ma możliwości zmiany treści ogłoszenia o naborze wniosków oraz kryteriów wyboru operacji i ustalonych w odniesieniu do naboru wymogów, po ich zamieszczeniu na stronie internetowej LGD.</w:t>
      </w:r>
    </w:p>
    <w:p w:rsidR="00A131E0" w:rsidRPr="004E018A" w:rsidRDefault="00A131E0" w:rsidP="005B37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LGD ma obowiązek każdorazowo poinformować i uzgodnić z ZW zmianę harmonogramu naboru wniosków, stanowiącego załącznik do umowy ramowej. Jeżeli w ciągu 30 dni od poinformowania ZW nie zgłosi sprzeciwu zmianę uznaje się za uzgodnioną.</w:t>
      </w:r>
    </w:p>
    <w:p w:rsidR="00A131E0" w:rsidRPr="004E018A" w:rsidRDefault="00A131E0" w:rsidP="005B37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LGD nadaje każdemu ogłoszeniu oznaczenie: kolejny numer naboru/rok. W przypadku ogłaszania naboru na przełomie dwóch lat bierze się pod uwagę rok późniejszy. Ogłoszenia są archiwizowane na stronie internetowej LGD.</w:t>
      </w:r>
    </w:p>
    <w:p w:rsidR="00E40D6E" w:rsidRPr="004E018A" w:rsidRDefault="00E40D6E" w:rsidP="005B374E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</w:p>
    <w:p w:rsidR="00A131E0" w:rsidRPr="004E018A" w:rsidRDefault="00A131E0" w:rsidP="005B374E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4E018A">
        <w:rPr>
          <w:rFonts w:ascii="Arial Narrow" w:eastAsia="Calibri" w:hAnsi="Arial Narrow" w:cs="Arial"/>
          <w:b/>
        </w:rPr>
        <w:t xml:space="preserve">§ </w:t>
      </w:r>
      <w:r w:rsidR="003C0D1A" w:rsidRPr="004E018A">
        <w:rPr>
          <w:rFonts w:ascii="Arial Narrow" w:eastAsia="Calibri" w:hAnsi="Arial Narrow" w:cs="Arial"/>
          <w:b/>
        </w:rPr>
        <w:t>3</w:t>
      </w:r>
    </w:p>
    <w:p w:rsidR="00A131E0" w:rsidRDefault="00A131E0" w:rsidP="005B374E">
      <w:pPr>
        <w:spacing w:after="0" w:line="240" w:lineRule="auto"/>
        <w:jc w:val="center"/>
        <w:rPr>
          <w:ins w:id="42" w:author="LGDZS" w:date="2017-10-26T09:57:00Z"/>
          <w:rFonts w:ascii="Arial Narrow" w:eastAsia="Calibri" w:hAnsi="Arial Narrow" w:cs="Arial"/>
          <w:b/>
        </w:rPr>
      </w:pPr>
      <w:r w:rsidRPr="004E018A">
        <w:rPr>
          <w:rFonts w:ascii="Arial Narrow" w:eastAsia="Calibri" w:hAnsi="Arial Narrow" w:cs="Arial"/>
          <w:b/>
        </w:rPr>
        <w:t>Składanie i wycofywanie wniosków o udzielenie wsparcia</w:t>
      </w:r>
    </w:p>
    <w:p w:rsidR="00ED69CB" w:rsidRPr="004E018A" w:rsidRDefault="00ED69CB" w:rsidP="005B374E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</w:p>
    <w:p w:rsidR="00A131E0" w:rsidRPr="004E018A" w:rsidRDefault="00A131E0" w:rsidP="005B37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Wniosek </w:t>
      </w:r>
      <w:r w:rsidR="006D2FA3" w:rsidRPr="004E018A">
        <w:rPr>
          <w:rFonts w:ascii="Arial Narrow" w:eastAsia="Calibri" w:hAnsi="Arial Narrow" w:cs="Arial"/>
        </w:rPr>
        <w:t xml:space="preserve">o </w:t>
      </w:r>
      <w:r w:rsidRPr="004E018A">
        <w:rPr>
          <w:rFonts w:ascii="Arial Narrow" w:eastAsia="Calibri" w:hAnsi="Arial Narrow" w:cs="Arial"/>
        </w:rPr>
        <w:t>na realizację operacji wraz z załącznikami składa się bezpośrednio w miejscu i terminie wyznaczonym w ogłoszeniu o naborze</w:t>
      </w:r>
      <w:r w:rsidR="00DC3A79" w:rsidRPr="004E018A">
        <w:rPr>
          <w:rFonts w:ascii="Arial Narrow" w:eastAsia="Calibri" w:hAnsi="Arial Narrow" w:cs="Arial"/>
        </w:rPr>
        <w:t>, lecz nie krótszym niż 14 dni i nie dłuższym niż 30dni.</w:t>
      </w:r>
    </w:p>
    <w:p w:rsidR="00A131E0" w:rsidRPr="004E018A" w:rsidRDefault="00A131E0" w:rsidP="005B37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Bezpośrednio oznacza:</w:t>
      </w:r>
    </w:p>
    <w:p w:rsidR="00A131E0" w:rsidRPr="004E018A" w:rsidRDefault="00A131E0" w:rsidP="005B374E">
      <w:pPr>
        <w:spacing w:after="0" w:line="240" w:lineRule="auto"/>
        <w:ind w:firstLine="360"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- osobiście;</w:t>
      </w:r>
    </w:p>
    <w:p w:rsidR="00A131E0" w:rsidRPr="004E018A" w:rsidRDefault="00A131E0" w:rsidP="005B374E">
      <w:pPr>
        <w:spacing w:after="0" w:line="240" w:lineRule="auto"/>
        <w:ind w:firstLine="360"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- przez pełnomocnika;</w:t>
      </w:r>
    </w:p>
    <w:p w:rsidR="00A131E0" w:rsidRPr="004E018A" w:rsidRDefault="00A131E0" w:rsidP="005B374E">
      <w:pPr>
        <w:spacing w:after="0" w:line="240" w:lineRule="auto"/>
        <w:ind w:firstLine="360"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- przez osobę upoważnioną.</w:t>
      </w:r>
    </w:p>
    <w:p w:rsidR="00A131E0" w:rsidRPr="004E018A" w:rsidRDefault="00A131E0" w:rsidP="005B37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Wniosek w wersji papierowej i elektronicznej oraz załączniki składa się w1 egzemplarzu w biurze LGD.</w:t>
      </w:r>
    </w:p>
    <w:p w:rsidR="00A131E0" w:rsidRPr="004E018A" w:rsidRDefault="00A131E0" w:rsidP="005B37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Złożenie wniosku w LGD potwierdzane jest na kopii pierwszej strony wniosku. Potwierdzenie zawiera datę złożenia wniosku, liczbę złożonych wraz z wnioskiem załączników, indywidualne oznaczenie (numer wniosku), opatrzone jest pieczęcią LGD i podpisane przez pracownika Biura przyjmującego wniosek</w:t>
      </w:r>
      <w:r w:rsidR="00546F1B" w:rsidRPr="004E018A">
        <w:rPr>
          <w:rFonts w:ascii="Arial Narrow" w:eastAsia="Calibri" w:hAnsi="Arial Narrow" w:cs="Arial"/>
        </w:rPr>
        <w:t xml:space="preserve">. Złożony wniosek zostaje </w:t>
      </w:r>
      <w:r w:rsidR="002D49C6" w:rsidRPr="004E018A">
        <w:rPr>
          <w:rFonts w:ascii="Arial Narrow" w:eastAsia="Calibri" w:hAnsi="Arial Narrow" w:cs="Arial"/>
        </w:rPr>
        <w:t>zarejestrowany w</w:t>
      </w:r>
      <w:r w:rsidR="00546F1B" w:rsidRPr="004E018A">
        <w:rPr>
          <w:rFonts w:ascii="Arial Narrow" w:eastAsia="Calibri" w:hAnsi="Arial Narrow" w:cs="Arial"/>
        </w:rPr>
        <w:t xml:space="preserve"> Rejestr</w:t>
      </w:r>
      <w:r w:rsidR="002D49C6" w:rsidRPr="004E018A">
        <w:rPr>
          <w:rFonts w:ascii="Arial Narrow" w:eastAsia="Calibri" w:hAnsi="Arial Narrow" w:cs="Arial"/>
        </w:rPr>
        <w:t>ze</w:t>
      </w:r>
      <w:r w:rsidR="00546F1B" w:rsidRPr="004E018A">
        <w:rPr>
          <w:rFonts w:ascii="Arial Narrow" w:eastAsia="Calibri" w:hAnsi="Arial Narrow" w:cs="Arial"/>
        </w:rPr>
        <w:t xml:space="preserve"> wniosków prowadzon</w:t>
      </w:r>
      <w:r w:rsidR="002D49C6" w:rsidRPr="004E018A">
        <w:rPr>
          <w:rFonts w:ascii="Arial Narrow" w:eastAsia="Calibri" w:hAnsi="Arial Narrow" w:cs="Arial"/>
        </w:rPr>
        <w:t>ym</w:t>
      </w:r>
      <w:r w:rsidR="00546F1B" w:rsidRPr="004E018A">
        <w:rPr>
          <w:rFonts w:ascii="Arial Narrow" w:eastAsia="Calibri" w:hAnsi="Arial Narrow" w:cs="Arial"/>
        </w:rPr>
        <w:t xml:space="preserve"> przez LGD.</w:t>
      </w:r>
    </w:p>
    <w:p w:rsidR="00A131E0" w:rsidRPr="004E018A" w:rsidRDefault="00A131E0" w:rsidP="005B37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Wnioskodawca może wycofać złożony wniosek. Wycofanie dokumentu sprawi, że wnioskodawca znajdzie się w sytuacji sprzed jego złożenia. Skutecznie wycofany wniosek nie wywołuje żadnych skutków prawnych, a podmiot, który złożył, a następnie skutecznie wycofał wniosek o przyznanie pomocy, będzie traktowany jakby tego wniosku nie złożył.</w:t>
      </w:r>
    </w:p>
    <w:p w:rsidR="00A131E0" w:rsidRPr="004E018A" w:rsidRDefault="00A131E0" w:rsidP="005B37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W celu wycofania wniosku, wnioskodawca musi pisemnie zawiadomić LGD o wycofaniu wniosku. Wzór formularza wycofania wniosku stanowi </w:t>
      </w:r>
      <w:r w:rsidRPr="00AE0B89">
        <w:rPr>
          <w:rFonts w:ascii="Arial Narrow" w:eastAsia="Calibri" w:hAnsi="Arial Narrow" w:cs="Arial"/>
          <w:highlight w:val="yellow"/>
        </w:rPr>
        <w:t>złącznik nr 1</w:t>
      </w:r>
      <w:r w:rsidRPr="004E018A">
        <w:rPr>
          <w:rFonts w:ascii="Arial Narrow" w:eastAsia="Calibri" w:hAnsi="Arial Narrow" w:cs="Arial"/>
        </w:rPr>
        <w:t xml:space="preserve"> do procedury. Jeśli wnioskodawca wyrazi chęć odzyskania dokumentów złożonych uprzednio w LGD, są one zwracane bezpośrednio w biurze LGD </w:t>
      </w:r>
      <w:r w:rsidRPr="004E018A">
        <w:rPr>
          <w:rFonts w:ascii="Arial Narrow" w:eastAsia="Calibri" w:hAnsi="Arial Narrow" w:cs="Arial"/>
        </w:rPr>
        <w:br/>
        <w:t xml:space="preserve">(po odnotowaniu tego faktu, na formularzu wycofania wniosku).  </w:t>
      </w:r>
    </w:p>
    <w:p w:rsidR="00A131E0" w:rsidRPr="004E018A" w:rsidRDefault="00A131E0" w:rsidP="005B37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W celu zachowania śladu rewizyjnego LGD przechowywać będzie oryginał wniosku o wycofanie oraz kopie wycofanych dokumentów.</w:t>
      </w:r>
    </w:p>
    <w:p w:rsidR="00A131E0" w:rsidRPr="004E018A" w:rsidRDefault="00A131E0" w:rsidP="005B374E">
      <w:pPr>
        <w:spacing w:after="0" w:line="240" w:lineRule="auto"/>
        <w:jc w:val="both"/>
        <w:rPr>
          <w:rFonts w:ascii="Arial Narrow" w:eastAsia="Calibri" w:hAnsi="Arial Narrow" w:cs="Arial"/>
          <w:b/>
        </w:rPr>
      </w:pPr>
    </w:p>
    <w:p w:rsidR="00A131E0" w:rsidRDefault="00A131E0" w:rsidP="005B374E">
      <w:pPr>
        <w:spacing w:after="0" w:line="240" w:lineRule="auto"/>
        <w:jc w:val="center"/>
        <w:rPr>
          <w:ins w:id="43" w:author="LGDZS" w:date="2017-10-26T09:57:00Z"/>
          <w:rFonts w:ascii="Arial Narrow" w:eastAsia="Calibri" w:hAnsi="Arial Narrow" w:cs="Arial"/>
          <w:b/>
        </w:rPr>
      </w:pPr>
      <w:r w:rsidRPr="004E018A">
        <w:rPr>
          <w:rFonts w:ascii="Arial Narrow" w:eastAsia="Calibri" w:hAnsi="Arial Narrow" w:cs="Arial"/>
          <w:b/>
        </w:rPr>
        <w:t>§</w:t>
      </w:r>
      <w:r w:rsidR="003C0D1A" w:rsidRPr="004E018A">
        <w:rPr>
          <w:rFonts w:ascii="Arial Narrow" w:eastAsia="Calibri" w:hAnsi="Arial Narrow" w:cs="Arial"/>
          <w:b/>
        </w:rPr>
        <w:t>4</w:t>
      </w:r>
    </w:p>
    <w:p w:rsidR="001467AB" w:rsidRDefault="001467AB" w:rsidP="005B374E">
      <w:pPr>
        <w:spacing w:after="0" w:line="240" w:lineRule="auto"/>
        <w:jc w:val="center"/>
        <w:rPr>
          <w:ins w:id="44" w:author="LGDZS" w:date="2017-10-26T09:46:00Z"/>
          <w:rFonts w:ascii="Arial Narrow" w:eastAsia="Calibri" w:hAnsi="Arial Narrow" w:cs="Arial"/>
          <w:b/>
        </w:rPr>
      </w:pPr>
      <w:ins w:id="45" w:author="LGDZS" w:date="2017-10-26T09:45:00Z">
        <w:r w:rsidRPr="001467AB">
          <w:rPr>
            <w:rFonts w:ascii="Arial Narrow" w:eastAsia="Calibri" w:hAnsi="Arial Narrow" w:cs="Arial"/>
            <w:b/>
          </w:rPr>
          <w:t>Wezwanie do złożenia wyjaśnień lub dokumentów niezbędnych do oceny zgodności operacji z LSR, wyboru operacji lub ustalenia kwoty wsparcia</w:t>
        </w:r>
      </w:ins>
    </w:p>
    <w:p w:rsidR="00ED69CB" w:rsidRDefault="00ED69CB" w:rsidP="00ED69CB">
      <w:pPr>
        <w:pStyle w:val="Akapitzlist"/>
        <w:spacing w:after="0" w:line="240" w:lineRule="auto"/>
        <w:ind w:left="360"/>
        <w:jc w:val="both"/>
        <w:rPr>
          <w:ins w:id="46" w:author="LGDZS" w:date="2017-10-26T09:53:00Z"/>
          <w:rFonts w:ascii="Arial Narrow" w:eastAsia="Calibri" w:hAnsi="Arial Narrow" w:cs="Arial"/>
        </w:rPr>
      </w:pPr>
    </w:p>
    <w:p w:rsidR="00D220EA" w:rsidRDefault="00B06D87" w:rsidP="00D249D5">
      <w:pPr>
        <w:pStyle w:val="Akapitzlist"/>
        <w:numPr>
          <w:ilvl w:val="0"/>
          <w:numId w:val="34"/>
        </w:numPr>
        <w:jc w:val="both"/>
        <w:rPr>
          <w:ins w:id="47" w:author="LGDZS" w:date="2017-10-26T12:17:00Z"/>
          <w:rFonts w:ascii="Arial Narrow" w:eastAsia="Calibri" w:hAnsi="Arial Narrow" w:cs="Arial"/>
        </w:rPr>
      </w:pPr>
      <w:ins w:id="48" w:author="LGDZS" w:date="2017-10-26T12:11:00Z">
        <w:r>
          <w:rPr>
            <w:rFonts w:ascii="Arial Narrow" w:eastAsia="Calibri" w:hAnsi="Arial Narrow" w:cs="Arial"/>
          </w:rPr>
          <w:t>Po zakończeniu naboru wniosków, w</w:t>
        </w:r>
      </w:ins>
      <w:ins w:id="49" w:author="LGDZS" w:date="2017-10-26T12:07:00Z">
        <w:r w:rsidR="00D220EA">
          <w:rPr>
            <w:rFonts w:ascii="Arial Narrow" w:eastAsia="Calibri" w:hAnsi="Arial Narrow" w:cs="Arial"/>
          </w:rPr>
          <w:t xml:space="preserve"> przypadku stwierdzenia konieczności złożenia wyjaśnień lub </w:t>
        </w:r>
      </w:ins>
      <w:ins w:id="50" w:author="LGDZS" w:date="2017-10-26T12:08:00Z">
        <w:r>
          <w:rPr>
            <w:rFonts w:ascii="Arial Narrow" w:eastAsia="Calibri" w:hAnsi="Arial Narrow" w:cs="Arial"/>
          </w:rPr>
          <w:t xml:space="preserve">braku </w:t>
        </w:r>
      </w:ins>
      <w:ins w:id="51" w:author="LGDZS" w:date="2017-10-26T12:07:00Z">
        <w:r w:rsidR="00D220EA" w:rsidRPr="001467AB">
          <w:rPr>
            <w:rFonts w:ascii="Arial Narrow" w:eastAsia="Calibri" w:hAnsi="Arial Narrow" w:cs="Arial"/>
          </w:rPr>
          <w:t xml:space="preserve">kompletności dokumentów niezbędnych do oceny zgodności operacji z LSR, wyboru operacji lub ustalenia </w:t>
        </w:r>
        <w:r w:rsidR="00D220EA">
          <w:rPr>
            <w:rFonts w:ascii="Arial Narrow" w:eastAsia="Calibri" w:hAnsi="Arial Narrow" w:cs="Arial"/>
          </w:rPr>
          <w:t>kwoty wsparcia</w:t>
        </w:r>
      </w:ins>
      <w:ins w:id="52" w:author="LGDZS" w:date="2017-10-26T12:08:00Z">
        <w:r>
          <w:rPr>
            <w:rFonts w:ascii="Arial Narrow" w:eastAsia="Calibri" w:hAnsi="Arial Narrow" w:cs="Arial"/>
          </w:rPr>
          <w:t xml:space="preserve">, </w:t>
        </w:r>
      </w:ins>
      <w:ins w:id="53" w:author="LGDZS" w:date="2017-10-26T12:00:00Z">
        <w:r w:rsidR="00D220EA" w:rsidRPr="00127609">
          <w:rPr>
            <w:rFonts w:ascii="Arial Narrow" w:eastAsia="Calibri" w:hAnsi="Arial Narrow" w:cs="Arial"/>
          </w:rPr>
          <w:t xml:space="preserve">LGD </w:t>
        </w:r>
      </w:ins>
      <w:ins w:id="54" w:author="LGDZS" w:date="2017-10-26T12:24:00Z">
        <w:r w:rsidR="00BC0A24">
          <w:rPr>
            <w:rFonts w:ascii="Arial Narrow" w:eastAsia="Calibri" w:hAnsi="Arial Narrow" w:cs="Arial"/>
          </w:rPr>
          <w:t xml:space="preserve">jednokrotnie </w:t>
        </w:r>
      </w:ins>
      <w:ins w:id="55" w:author="LGDZS" w:date="2017-10-26T12:00:00Z">
        <w:r w:rsidR="00D220EA" w:rsidRPr="00127609">
          <w:rPr>
            <w:rFonts w:ascii="Arial Narrow" w:eastAsia="Calibri" w:hAnsi="Arial Narrow" w:cs="Arial"/>
          </w:rPr>
          <w:t>wzywa podmiot ubiegający się o</w:t>
        </w:r>
        <w:r w:rsidR="00D220EA">
          <w:rPr>
            <w:rFonts w:ascii="Arial Narrow" w:eastAsia="Calibri" w:hAnsi="Arial Narrow" w:cs="Arial"/>
          </w:rPr>
          <w:t xml:space="preserve"> przyznanie pomocy do złożenia  </w:t>
        </w:r>
        <w:r w:rsidR="00BC0A24">
          <w:rPr>
            <w:rFonts w:ascii="Arial Narrow" w:eastAsia="Calibri" w:hAnsi="Arial Narrow" w:cs="Arial"/>
          </w:rPr>
          <w:t>wyjaśnień lub dokumentów</w:t>
        </w:r>
      </w:ins>
      <w:ins w:id="56" w:author="LGDZS" w:date="2017-10-26T12:24:00Z">
        <w:r w:rsidR="00BC0A24">
          <w:rPr>
            <w:rFonts w:ascii="Arial Narrow" w:eastAsia="Calibri" w:hAnsi="Arial Narrow" w:cs="Arial"/>
          </w:rPr>
          <w:t xml:space="preserve"> w ciągu 7 dni od dnia doręczenia wezwania.</w:t>
        </w:r>
      </w:ins>
    </w:p>
    <w:p w:rsidR="00C56B27" w:rsidRPr="00C56B27" w:rsidRDefault="00C56B27" w:rsidP="00D249D5">
      <w:pPr>
        <w:pStyle w:val="Akapitzlist"/>
        <w:numPr>
          <w:ilvl w:val="0"/>
          <w:numId w:val="34"/>
        </w:numPr>
        <w:spacing w:after="0" w:line="240" w:lineRule="auto"/>
        <w:jc w:val="both"/>
        <w:rPr>
          <w:ins w:id="57" w:author="LGDZS" w:date="2017-10-26T10:13:00Z"/>
          <w:rFonts w:ascii="Arial Narrow" w:eastAsia="Calibri" w:hAnsi="Arial Narrow" w:cs="Arial"/>
        </w:rPr>
      </w:pPr>
      <w:ins w:id="58" w:author="LGDZS" w:date="2017-10-26T10:13:00Z">
        <w:r w:rsidRPr="00C56B27">
          <w:rPr>
            <w:rFonts w:ascii="Arial Narrow" w:eastAsia="Calibri" w:hAnsi="Arial Narrow" w:cs="Arial"/>
          </w:rPr>
          <w:t>Wezwanie wnioskodawcy przez LGD do złożenia wyjaśnień lub dokumentów powinno mieć miejsce przynajmniej w przypadku, gdy:</w:t>
        </w:r>
      </w:ins>
    </w:p>
    <w:p w:rsidR="00C56B27" w:rsidRPr="00C56B27" w:rsidRDefault="00C56B27" w:rsidP="00D249D5">
      <w:pPr>
        <w:pStyle w:val="Akapitzlist"/>
        <w:numPr>
          <w:ilvl w:val="0"/>
          <w:numId w:val="35"/>
        </w:numPr>
        <w:spacing w:after="0" w:line="240" w:lineRule="auto"/>
        <w:jc w:val="both"/>
        <w:rPr>
          <w:ins w:id="59" w:author="LGDZS" w:date="2017-10-26T10:14:00Z"/>
          <w:rFonts w:ascii="Arial Narrow" w:eastAsia="Calibri" w:hAnsi="Arial Narrow" w:cs="Arial"/>
        </w:rPr>
      </w:pPr>
      <w:ins w:id="60" w:author="LGDZS" w:date="2017-10-26T10:13:00Z">
        <w:r w:rsidRPr="00C56B27">
          <w:rPr>
            <w:rFonts w:ascii="Arial Narrow" w:eastAsia="Calibri" w:hAnsi="Arial Narrow" w:cs="Arial"/>
          </w:rPr>
          <w:t xml:space="preserve">dany dokument nie został załączony do wniosku pomimo zaznaczenia w formularzu wniosku, </w:t>
        </w:r>
      </w:ins>
      <w:ins w:id="61" w:author="LGDZS" w:date="2017-10-26T10:14:00Z">
        <w:r>
          <w:rPr>
            <w:rFonts w:ascii="Arial Narrow" w:eastAsia="Calibri" w:hAnsi="Arial Narrow" w:cs="Arial"/>
          </w:rPr>
          <w:br/>
        </w:r>
      </w:ins>
      <w:ins w:id="62" w:author="LGDZS" w:date="2017-10-26T10:13:00Z">
        <w:r w:rsidRPr="00C56B27">
          <w:rPr>
            <w:rFonts w:ascii="Arial Narrow" w:eastAsia="Calibri" w:hAnsi="Arial Narrow" w:cs="Arial"/>
          </w:rPr>
          <w:t>iż wnioskodawca go załącza oraz;</w:t>
        </w:r>
      </w:ins>
    </w:p>
    <w:p w:rsidR="00C56B27" w:rsidRPr="00C56B27" w:rsidRDefault="00C56B27" w:rsidP="00D249D5">
      <w:pPr>
        <w:pStyle w:val="Akapitzlist"/>
        <w:numPr>
          <w:ilvl w:val="0"/>
          <w:numId w:val="35"/>
        </w:numPr>
        <w:spacing w:after="0" w:line="240" w:lineRule="auto"/>
        <w:jc w:val="both"/>
        <w:rPr>
          <w:ins w:id="63" w:author="LGDZS" w:date="2017-10-26T10:14:00Z"/>
          <w:rFonts w:ascii="Arial Narrow" w:eastAsia="Calibri" w:hAnsi="Arial Narrow" w:cs="Arial"/>
        </w:rPr>
      </w:pPr>
      <w:ins w:id="64" w:author="LGDZS" w:date="2017-10-26T10:13:00Z">
        <w:r w:rsidRPr="00C56B27">
          <w:rPr>
            <w:rFonts w:ascii="Arial Narrow" w:eastAsia="Calibri" w:hAnsi="Arial Narrow" w:cs="Arial"/>
          </w:rPr>
          <w:t xml:space="preserve">dany dokument nie został załączony (niezależnie od deklaracji wnioskodawcy wyrażonej </w:t>
        </w:r>
      </w:ins>
      <w:ins w:id="65" w:author="LGDZS" w:date="2017-10-26T10:14:00Z">
        <w:r>
          <w:rPr>
            <w:rFonts w:ascii="Arial Narrow" w:eastAsia="Calibri" w:hAnsi="Arial Narrow" w:cs="Arial"/>
          </w:rPr>
          <w:br/>
        </w:r>
      </w:ins>
      <w:ins w:id="66" w:author="LGDZS" w:date="2017-10-26T10:13:00Z">
        <w:r w:rsidRPr="00C56B27">
          <w:rPr>
            <w:rFonts w:ascii="Arial Narrow" w:eastAsia="Calibri" w:hAnsi="Arial Narrow" w:cs="Arial"/>
          </w:rPr>
          <w:t>we wniosku), a z formularza wniosku wynika, że jest to dokument obowiązkowy;</w:t>
        </w:r>
      </w:ins>
    </w:p>
    <w:p w:rsidR="00B06D87" w:rsidRDefault="00C56B27" w:rsidP="00D249D5">
      <w:pPr>
        <w:pStyle w:val="Akapitzlist"/>
        <w:numPr>
          <w:ilvl w:val="0"/>
          <w:numId w:val="35"/>
        </w:numPr>
        <w:spacing w:after="0" w:line="240" w:lineRule="auto"/>
        <w:jc w:val="both"/>
        <w:rPr>
          <w:ins w:id="67" w:author="LGDZS" w:date="2017-10-26T12:19:00Z"/>
          <w:rFonts w:ascii="Arial Narrow" w:eastAsia="Calibri" w:hAnsi="Arial Narrow" w:cs="Arial"/>
          <w:b/>
        </w:rPr>
      </w:pPr>
      <w:ins w:id="68" w:author="LGDZS" w:date="2017-10-26T10:13:00Z">
        <w:r w:rsidRPr="00C56B27">
          <w:rPr>
            <w:rFonts w:ascii="Arial Narrow" w:eastAsia="Calibri" w:hAnsi="Arial Narrow" w:cs="Arial"/>
          </w:rPr>
          <w:t>informacje zawarte we wniosku o przyznanie pomocy oraz załącznikach są rozbieżne</w:t>
        </w:r>
        <w:r w:rsidRPr="00C56B27">
          <w:rPr>
            <w:rFonts w:ascii="Arial Narrow" w:eastAsia="Calibri" w:hAnsi="Arial Narrow" w:cs="Arial"/>
            <w:b/>
          </w:rPr>
          <w:t>.</w:t>
        </w:r>
      </w:ins>
    </w:p>
    <w:p w:rsidR="00BC0A24" w:rsidRDefault="00BC0A24" w:rsidP="00D249D5">
      <w:pPr>
        <w:pStyle w:val="Akapitzlist"/>
        <w:numPr>
          <w:ilvl w:val="0"/>
          <w:numId w:val="34"/>
        </w:numPr>
        <w:spacing w:after="0" w:line="240" w:lineRule="auto"/>
        <w:jc w:val="both"/>
        <w:rPr>
          <w:ins w:id="69" w:author="LGDZS" w:date="2017-10-26T12:20:00Z"/>
          <w:rFonts w:ascii="Arial Narrow" w:eastAsia="Calibri" w:hAnsi="Arial Narrow" w:cs="Arial"/>
        </w:rPr>
      </w:pPr>
      <w:ins w:id="70" w:author="LGDZS" w:date="2017-10-26T12:19:00Z">
        <w:r>
          <w:rPr>
            <w:rFonts w:ascii="Arial Narrow" w:eastAsia="Calibri" w:hAnsi="Arial Narrow" w:cs="Arial"/>
          </w:rPr>
          <w:t>Wezwanie pr</w:t>
        </w:r>
      </w:ins>
      <w:ins w:id="71" w:author="LGDZS" w:date="2017-10-26T12:20:00Z">
        <w:r>
          <w:rPr>
            <w:rFonts w:ascii="Arial Narrow" w:eastAsia="Calibri" w:hAnsi="Arial Narrow" w:cs="Arial"/>
          </w:rPr>
          <w:t>zekazane jest w formie pisemnej</w:t>
        </w:r>
      </w:ins>
      <w:ins w:id="72" w:author="LGDZS" w:date="2017-10-26T12:23:00Z">
        <w:r>
          <w:rPr>
            <w:rFonts w:ascii="Arial Narrow" w:eastAsia="Calibri" w:hAnsi="Arial Narrow" w:cs="Arial"/>
          </w:rPr>
          <w:t>.</w:t>
        </w:r>
      </w:ins>
    </w:p>
    <w:p w:rsidR="00B06D87" w:rsidRPr="00B06D87" w:rsidRDefault="00D220EA" w:rsidP="00D249D5">
      <w:pPr>
        <w:pStyle w:val="Akapitzlist"/>
        <w:numPr>
          <w:ilvl w:val="0"/>
          <w:numId w:val="34"/>
        </w:numPr>
        <w:spacing w:after="0" w:line="240" w:lineRule="auto"/>
        <w:jc w:val="both"/>
        <w:rPr>
          <w:ins w:id="73" w:author="LGDZS" w:date="2017-10-26T12:00:00Z"/>
          <w:rFonts w:ascii="Arial Narrow" w:eastAsia="Calibri" w:hAnsi="Arial Narrow" w:cs="Arial"/>
        </w:rPr>
      </w:pPr>
      <w:ins w:id="74" w:author="LGDZS" w:date="2017-10-26T12:00:00Z">
        <w:r>
          <w:rPr>
            <w:rFonts w:ascii="Arial Narrow" w:eastAsia="Calibri" w:hAnsi="Arial Narrow" w:cs="Arial"/>
          </w:rPr>
          <w:t xml:space="preserve">Organem uprawnionym do </w:t>
        </w:r>
      </w:ins>
      <w:ins w:id="75" w:author="LGDZS" w:date="2017-10-26T12:01:00Z">
        <w:r>
          <w:rPr>
            <w:rFonts w:ascii="Arial Narrow" w:eastAsia="Calibri" w:hAnsi="Arial Narrow" w:cs="Arial"/>
          </w:rPr>
          <w:t xml:space="preserve"> </w:t>
        </w:r>
      </w:ins>
      <w:ins w:id="76" w:author="LGDZS" w:date="2017-10-26T12:00:00Z">
        <w:r w:rsidRPr="001467AB">
          <w:rPr>
            <w:rFonts w:ascii="Arial Narrow" w:eastAsia="Calibri" w:hAnsi="Arial Narrow" w:cs="Arial"/>
          </w:rPr>
          <w:t xml:space="preserve">sprawdzenia wniosków pod względem kompletności dokumentów niezbędnych do oceny zgodności operacji z LSR, wyboru operacji lub ustalenia </w:t>
        </w:r>
        <w:r>
          <w:rPr>
            <w:rFonts w:ascii="Arial Narrow" w:eastAsia="Calibri" w:hAnsi="Arial Narrow" w:cs="Arial"/>
          </w:rPr>
          <w:t>kwoty wsparcia</w:t>
        </w:r>
      </w:ins>
      <w:ins w:id="77" w:author="LGDZS" w:date="2017-10-26T12:01:00Z">
        <w:r>
          <w:rPr>
            <w:rFonts w:ascii="Arial Narrow" w:eastAsia="Calibri" w:hAnsi="Arial Narrow" w:cs="Arial"/>
          </w:rPr>
          <w:t xml:space="preserve"> są pracownicy biura LGD.</w:t>
        </w:r>
      </w:ins>
    </w:p>
    <w:p w:rsidR="00D220EA" w:rsidRPr="00D220EA" w:rsidRDefault="00D220EA" w:rsidP="00D249D5">
      <w:pPr>
        <w:pStyle w:val="Akapitzlist"/>
        <w:numPr>
          <w:ilvl w:val="0"/>
          <w:numId w:val="34"/>
        </w:numPr>
        <w:spacing w:after="0" w:line="240" w:lineRule="auto"/>
        <w:jc w:val="both"/>
        <w:rPr>
          <w:ins w:id="78" w:author="LGDZS" w:date="2017-10-26T12:01:00Z"/>
          <w:rFonts w:ascii="Arial Narrow" w:eastAsia="Calibri" w:hAnsi="Arial Narrow" w:cs="Arial"/>
        </w:rPr>
      </w:pPr>
      <w:ins w:id="79" w:author="LGDZS" w:date="2017-10-26T12:01:00Z">
        <w:r w:rsidRPr="00D220EA">
          <w:rPr>
            <w:rFonts w:ascii="Arial Narrow" w:eastAsia="Calibri" w:hAnsi="Arial Narrow" w:cs="Arial"/>
          </w:rPr>
          <w:t xml:space="preserve">W celu zachowania bezstronności oraz uniknięcia konfliktu interesów pracownicy biura wypełniają „Deklarację  bezstronności i poufności” </w:t>
        </w:r>
        <w:r w:rsidRPr="00AE0B89">
          <w:rPr>
            <w:rFonts w:ascii="Arial Narrow" w:eastAsia="Calibri" w:hAnsi="Arial Narrow" w:cs="Arial"/>
            <w:highlight w:val="yellow"/>
          </w:rPr>
          <w:t xml:space="preserve">załącznik </w:t>
        </w:r>
        <w:r w:rsidR="00AE0B89">
          <w:rPr>
            <w:rFonts w:ascii="Arial Narrow" w:eastAsia="Calibri" w:hAnsi="Arial Narrow" w:cs="Arial"/>
            <w:highlight w:val="yellow"/>
          </w:rPr>
          <w:t xml:space="preserve">nr </w:t>
        </w:r>
      </w:ins>
      <w:ins w:id="80" w:author="LGDZS" w:date="2017-10-26T13:28:00Z">
        <w:r w:rsidR="00AE0B89">
          <w:rPr>
            <w:rFonts w:ascii="Arial Narrow" w:eastAsia="Calibri" w:hAnsi="Arial Narrow" w:cs="Arial"/>
          </w:rPr>
          <w:t>2</w:t>
        </w:r>
      </w:ins>
      <w:ins w:id="81" w:author="LGDZS" w:date="2017-10-26T12:01:00Z">
        <w:r w:rsidRPr="00D220EA">
          <w:rPr>
            <w:rFonts w:ascii="Arial Narrow" w:eastAsia="Calibri" w:hAnsi="Arial Narrow" w:cs="Arial"/>
          </w:rPr>
          <w:t xml:space="preserve"> do Procedury oraz  Rejestr interesów- </w:t>
        </w:r>
        <w:r w:rsidRPr="00AE0B89">
          <w:rPr>
            <w:rFonts w:ascii="Arial Narrow" w:eastAsia="Calibri" w:hAnsi="Arial Narrow" w:cs="Arial"/>
            <w:highlight w:val="yellow"/>
          </w:rPr>
          <w:t xml:space="preserve">załącznik  nr </w:t>
        </w:r>
      </w:ins>
      <w:ins w:id="82" w:author="LGDZS" w:date="2017-10-26T13:28:00Z">
        <w:r w:rsidR="00AE0B89">
          <w:rPr>
            <w:rFonts w:ascii="Arial Narrow" w:eastAsia="Calibri" w:hAnsi="Arial Narrow" w:cs="Arial"/>
          </w:rPr>
          <w:t>3</w:t>
        </w:r>
      </w:ins>
      <w:ins w:id="83" w:author="LGDZS" w:date="2017-10-26T12:01:00Z">
        <w:r w:rsidRPr="00D220EA">
          <w:rPr>
            <w:rFonts w:ascii="Arial Narrow" w:eastAsia="Calibri" w:hAnsi="Arial Narrow" w:cs="Arial"/>
          </w:rPr>
          <w:t xml:space="preserve"> do Procedury</w:t>
        </w:r>
        <w:r w:rsidRPr="00D220EA">
          <w:rPr>
            <w:rFonts w:ascii="Arial Narrow" w:eastAsia="Calibri" w:hAnsi="Arial Narrow" w:cs="Arial"/>
            <w:b/>
          </w:rPr>
          <w:t>.</w:t>
        </w:r>
      </w:ins>
    </w:p>
    <w:p w:rsidR="001467AB" w:rsidRDefault="001467AB" w:rsidP="005B374E">
      <w:pPr>
        <w:spacing w:after="0" w:line="240" w:lineRule="auto"/>
        <w:jc w:val="center"/>
        <w:rPr>
          <w:ins w:id="84" w:author="LGDZS" w:date="2017-10-26T09:42:00Z"/>
          <w:rFonts w:ascii="Arial Narrow" w:eastAsia="Calibri" w:hAnsi="Arial Narrow" w:cs="Arial"/>
          <w:b/>
        </w:rPr>
      </w:pPr>
    </w:p>
    <w:p w:rsidR="00ED69CB" w:rsidRDefault="00ED69CB" w:rsidP="00ED69CB">
      <w:pPr>
        <w:spacing w:after="0" w:line="240" w:lineRule="auto"/>
        <w:jc w:val="center"/>
        <w:rPr>
          <w:ins w:id="85" w:author="LGDZS" w:date="2017-10-26T09:57:00Z"/>
          <w:rFonts w:ascii="Arial Narrow" w:eastAsia="Calibri" w:hAnsi="Arial Narrow" w:cs="Arial"/>
          <w:b/>
        </w:rPr>
      </w:pPr>
      <w:ins w:id="86" w:author="LGDZS" w:date="2017-10-26T09:57:00Z">
        <w:r w:rsidRPr="004E018A">
          <w:rPr>
            <w:rFonts w:ascii="Arial Narrow" w:eastAsia="Calibri" w:hAnsi="Arial Narrow" w:cs="Arial"/>
            <w:b/>
          </w:rPr>
          <w:t>§</w:t>
        </w:r>
        <w:r>
          <w:rPr>
            <w:rFonts w:ascii="Arial Narrow" w:eastAsia="Calibri" w:hAnsi="Arial Narrow" w:cs="Arial"/>
            <w:b/>
          </w:rPr>
          <w:t>5</w:t>
        </w:r>
      </w:ins>
    </w:p>
    <w:p w:rsidR="001467AB" w:rsidRPr="004E018A" w:rsidRDefault="001467AB" w:rsidP="005B374E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</w:p>
    <w:p w:rsidR="00A131E0" w:rsidRPr="004E018A" w:rsidRDefault="00A131E0" w:rsidP="005B374E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4E018A">
        <w:rPr>
          <w:rFonts w:ascii="Arial Narrow" w:eastAsia="Calibri" w:hAnsi="Arial Narrow" w:cs="Arial"/>
          <w:b/>
        </w:rPr>
        <w:t>Ocena i wybór operacji</w:t>
      </w:r>
    </w:p>
    <w:p w:rsidR="00C31A4A" w:rsidRDefault="00A131E0" w:rsidP="00C31A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Ocena, wybór operacji oraz ustalenie kwoty wsparcia należy do wyłącznej kompetencji Rady</w:t>
      </w:r>
      <w:del w:id="87" w:author="LGDZS" w:date="2017-10-26T12:27:00Z">
        <w:r w:rsidRPr="004E018A" w:rsidDel="00BC0A24">
          <w:rPr>
            <w:rFonts w:ascii="Arial Narrow" w:eastAsia="Calibri" w:hAnsi="Arial Narrow" w:cs="Arial"/>
          </w:rPr>
          <w:delText xml:space="preserve">. </w:delText>
        </w:r>
      </w:del>
      <w:ins w:id="88" w:author="LGDZS" w:date="2017-10-26T12:26:00Z">
        <w:r w:rsidR="00BC0A24" w:rsidRPr="00BC0A24">
          <w:rPr>
            <w:rFonts w:ascii="Arial Narrow" w:eastAsia="Calibri" w:hAnsi="Arial Narrow" w:cs="Arial"/>
          </w:rPr>
          <w:t xml:space="preserve">, co nie wyklucza możliwości realizacji określonych czynności przez pracowników biura lub inne organy. </w:t>
        </w:r>
      </w:ins>
      <w:ins w:id="89" w:author="LGDZS" w:date="2017-10-26T12:27:00Z">
        <w:r w:rsidR="00BC0A24">
          <w:rPr>
            <w:rFonts w:ascii="Arial Narrow" w:eastAsia="Calibri" w:hAnsi="Arial Narrow" w:cs="Arial"/>
          </w:rPr>
          <w:br/>
        </w:r>
      </w:ins>
      <w:ins w:id="90" w:author="LGDZS" w:date="2017-10-26T12:26:00Z">
        <w:r w:rsidR="00BC0A24" w:rsidRPr="00BC0A24">
          <w:rPr>
            <w:rFonts w:ascii="Arial Narrow" w:eastAsia="Calibri" w:hAnsi="Arial Narrow" w:cs="Arial"/>
          </w:rPr>
          <w:t>Rada posiłkując się efektem pracy biura dokonuje oceny wstępnej wniosków o przyznanie pomocy.</w:t>
        </w:r>
      </w:ins>
    </w:p>
    <w:p w:rsidR="00A131E0" w:rsidRPr="00C31A4A" w:rsidRDefault="00A131E0" w:rsidP="00C31A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C31A4A">
        <w:rPr>
          <w:rFonts w:ascii="Arial Narrow" w:eastAsia="Calibri" w:hAnsi="Arial Narrow" w:cs="Arial"/>
        </w:rPr>
        <w:t>Weryfikacja zgodności operacji z LSR, wybór operacji oraz ustalenie kwoty wsparcia dokonywane są przez Radę w ciągu 45 dni od dnia następującego po ostatnim dniu terminu składania wniosków o przyznanie pomocy</w:t>
      </w:r>
      <w:del w:id="91" w:author="LGDZS" w:date="2017-10-26T12:28:00Z">
        <w:r w:rsidRPr="00C31A4A" w:rsidDel="00BC0A24">
          <w:rPr>
            <w:rFonts w:ascii="Arial Narrow" w:eastAsia="Calibri" w:hAnsi="Arial Narrow" w:cs="Arial"/>
          </w:rPr>
          <w:delText>.</w:delText>
        </w:r>
      </w:del>
      <w:ins w:id="92" w:author="LGDZS" w:date="2017-10-26T12:28:00Z">
        <w:r w:rsidR="00BC0A24" w:rsidRPr="00C31A4A">
          <w:rPr>
            <w:rFonts w:ascii="Arial Narrow" w:eastAsia="Calibri" w:hAnsi="Arial Narrow" w:cs="Arial"/>
          </w:rPr>
          <w:t>, zgodnie z art. 21 ust. 1 ustawy RLKS, chyba że LGD wzywało wnioskodawcę/wnioskodawców do złożenia wyjaśnień lub dokumentów – wówczas termin ten wydłuża się o 7 dni.</w:t>
        </w:r>
      </w:ins>
    </w:p>
    <w:p w:rsidR="00A131E0" w:rsidRPr="004E018A" w:rsidRDefault="00A131E0" w:rsidP="005B374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Posiedzenia Rady są zwoływane i prowadzone zgodnie z Regulaminem Rady. </w:t>
      </w:r>
    </w:p>
    <w:p w:rsidR="00A131E0" w:rsidRPr="004E018A" w:rsidRDefault="00A131E0" w:rsidP="005B374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Przed posiedzeniem w sprawie oceny i wyboru operacji członkowie Rady </w:t>
      </w:r>
      <w:del w:id="93" w:author="LGDZS" w:date="2017-10-26T12:29:00Z">
        <w:r w:rsidRPr="004E018A" w:rsidDel="001F04E1">
          <w:rPr>
            <w:rFonts w:ascii="Arial Narrow" w:eastAsia="Calibri" w:hAnsi="Arial Narrow" w:cs="Arial"/>
          </w:rPr>
          <w:delText xml:space="preserve">zapoznają się </w:delText>
        </w:r>
      </w:del>
      <w:ins w:id="94" w:author="LGDZS" w:date="2017-10-26T12:29:00Z">
        <w:r w:rsidR="00AE0B89">
          <w:rPr>
            <w:rFonts w:ascii="Arial Narrow" w:eastAsia="Calibri" w:hAnsi="Arial Narrow" w:cs="Arial"/>
          </w:rPr>
          <w:t xml:space="preserve"> maj</w:t>
        </w:r>
      </w:ins>
      <w:ins w:id="95" w:author="LGDZS" w:date="2017-10-26T13:28:00Z">
        <w:r w:rsidR="00AE0B89">
          <w:rPr>
            <w:rFonts w:ascii="Arial Narrow" w:eastAsia="Calibri" w:hAnsi="Arial Narrow" w:cs="Arial"/>
          </w:rPr>
          <w:t>ą</w:t>
        </w:r>
      </w:ins>
      <w:ins w:id="96" w:author="LGDZS" w:date="2017-10-26T12:29:00Z">
        <w:r w:rsidR="001F04E1">
          <w:rPr>
            <w:rFonts w:ascii="Arial Narrow" w:eastAsia="Calibri" w:hAnsi="Arial Narrow" w:cs="Arial"/>
          </w:rPr>
          <w:t xml:space="preserve"> możliwość zapoznać się </w:t>
        </w:r>
      </w:ins>
      <w:r w:rsidRPr="004E018A">
        <w:rPr>
          <w:rFonts w:ascii="Arial Narrow" w:eastAsia="Calibri" w:hAnsi="Arial Narrow" w:cs="Arial"/>
        </w:rPr>
        <w:t>ze złożonymi wnioskami o przyznanie pomocy, udostępnionymi im przez Biuro LGD.</w:t>
      </w:r>
    </w:p>
    <w:p w:rsidR="00C31A4A" w:rsidRDefault="00A131E0" w:rsidP="00C31A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Przed przystąpieniem do oceny i wyboru operacji każdy członek Rady obecny na posiedzeniu wypełnia „Deklarację bezstronności i p</w:t>
      </w:r>
      <w:r w:rsidR="00DC3A79" w:rsidRPr="004E018A">
        <w:rPr>
          <w:rFonts w:ascii="Arial Narrow" w:eastAsia="Calibri" w:hAnsi="Arial Narrow" w:cs="Arial"/>
        </w:rPr>
        <w:t>oufności”, której wzór stanowi zał. nr 3 do Regulaminu Rady Decyzyjnej.</w:t>
      </w:r>
    </w:p>
    <w:p w:rsidR="00C31A4A" w:rsidRDefault="00A131E0" w:rsidP="00C31A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C31A4A">
        <w:rPr>
          <w:rFonts w:ascii="Arial Narrow" w:eastAsia="Calibri" w:hAnsi="Arial Narrow" w:cs="Arial"/>
        </w:rPr>
        <w:t>Dane przedstawiane przez członków Rady w „Deklaracjach bezstronności i poufności” są weryfikowane przez przewodniczącego posiedzenia Rady oraz pracowników Biura LGD w szczególności z informacjami zawartymi w rejestrze interesów członków Rady.</w:t>
      </w:r>
    </w:p>
    <w:p w:rsidR="00C31A4A" w:rsidRDefault="00A131E0" w:rsidP="00C31A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C31A4A">
        <w:rPr>
          <w:rFonts w:ascii="Arial Narrow" w:eastAsia="Calibri" w:hAnsi="Arial Narrow" w:cs="Arial"/>
        </w:rPr>
        <w:t xml:space="preserve">Członkowie Rady, co do których zachodzi uzasadnione podejrzenie wystąpienia konfliktu interesów </w:t>
      </w:r>
      <w:r w:rsidRPr="00C31A4A">
        <w:rPr>
          <w:rFonts w:ascii="Arial Narrow" w:eastAsia="Calibri" w:hAnsi="Arial Narrow" w:cs="Arial"/>
        </w:rPr>
        <w:br/>
        <w:t>w przypadku oceny i wyboru danej operacji wyłączają się z prac Rady nad daną operacją na wszystkich etapach oceny oraz opuszczają pomieszczenie, w którym prowadzone jest posiedzenie Rady na czas dyskusji i głosowania nad daną operacją. W przypadku, gdy z oceny i wyboru danej operacji wyłączyła się osoba przewodnicząca posiedzeniu Rady, prowadzenie posiedzenia do czasu powrotu na salę obrad przejmuje członek Rady obecny na posiedzeniu, który nie wyłączył się z oceny danej operacji, wskazany imiennie przez osobę przewodniczącą posiedzeniu.</w:t>
      </w:r>
    </w:p>
    <w:p w:rsidR="00C31A4A" w:rsidRDefault="00A131E0" w:rsidP="00C31A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C31A4A">
        <w:rPr>
          <w:rFonts w:ascii="Arial Narrow" w:eastAsia="Calibri" w:hAnsi="Arial Narrow" w:cs="Arial"/>
        </w:rPr>
        <w:t>Po opuszczeniu pomieszczenia przez członków Rady, którzy wyłączyli się z oceny danej operacji, ale przed rozpoczęciem dyskusji i głosowania, osoba przewodnicząca posiedzeniu Rady weryfikuje, czy wśród pozostałych na sali członków Rady zachowany jest parytet, o którym mowa w art. 3</w:t>
      </w:r>
      <w:r w:rsidR="00DC3A79" w:rsidRPr="00C31A4A">
        <w:rPr>
          <w:rFonts w:ascii="Arial Narrow" w:eastAsia="Calibri" w:hAnsi="Arial Narrow" w:cs="Arial"/>
        </w:rPr>
        <w:t>4</w:t>
      </w:r>
      <w:r w:rsidRPr="00C31A4A">
        <w:rPr>
          <w:rFonts w:ascii="Arial Narrow" w:eastAsia="Calibri" w:hAnsi="Arial Narrow" w:cs="Arial"/>
        </w:rPr>
        <w:t xml:space="preserve"> ust 3 lit b rozporządzenia 1303/2013. W przypadku, gdy reprezentanci władzy publicznej lub jakiejkolwiek innej grupy interesu (w rozumieniu rozporządzenia 1303/2013) będą stanowić ponad 49% uprawnionych do głosowania w sprawie oceny i wyboru danej operacji, osoba przewodnicząca posiedzeniu Rady przeprowadza losowanie, w wyniku którego z oceny i wyboru danej operacji wyłączeni zostają kolejni członkowie Rady </w:t>
      </w:r>
      <w:r w:rsidRPr="00C31A4A">
        <w:rPr>
          <w:rFonts w:ascii="Arial Narrow" w:eastAsia="Calibri" w:hAnsi="Arial Narrow" w:cs="Arial"/>
        </w:rPr>
        <w:br/>
        <w:t>(w liczbie umożliwiającej zachowanie parytetu)</w:t>
      </w:r>
      <w:del w:id="97" w:author="LGDZS" w:date="2017-10-26T12:47:00Z">
        <w:r w:rsidRPr="00C31A4A" w:rsidDel="009C2817">
          <w:rPr>
            <w:rFonts w:ascii="Arial Narrow" w:eastAsia="Calibri" w:hAnsi="Arial Narrow" w:cs="Arial"/>
          </w:rPr>
          <w:delText>.</w:delText>
        </w:r>
      </w:del>
    </w:p>
    <w:p w:rsidR="00C31A4A" w:rsidRPr="00C31A4A" w:rsidRDefault="00A131E0" w:rsidP="00C31A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C31A4A">
        <w:rPr>
          <w:rFonts w:ascii="Arial Narrow" w:eastAsia="Calibri" w:hAnsi="Arial Narrow" w:cs="Arial"/>
        </w:rPr>
        <w:t xml:space="preserve">Po potwierdzeniu, że spełnione zostały wszystkie warunki prawomocności głosowania, członkowie Rady przystępują do Wstępnej oceny wniosków. </w:t>
      </w:r>
      <w:del w:id="98" w:author="LGDZS" w:date="2017-10-26T12:26:00Z">
        <w:r w:rsidRPr="00C31A4A" w:rsidDel="00BC0A24">
          <w:rPr>
            <w:rFonts w:ascii="Arial Narrow" w:eastAsia="Calibri" w:hAnsi="Arial Narrow" w:cs="Arial"/>
          </w:rPr>
          <w:delText xml:space="preserve">Wszelkie rozstrzygnięcia w odniesieniu do złożonych wniosków </w:delText>
        </w:r>
        <w:r w:rsidRPr="00C31A4A" w:rsidDel="00BC0A24">
          <w:rPr>
            <w:rFonts w:ascii="Arial Narrow" w:eastAsia="Calibri" w:hAnsi="Arial Narrow" w:cs="Arial"/>
          </w:rPr>
          <w:br/>
          <w:delText xml:space="preserve">o przyznanie pomocy podejmuje Rada Decyzyjna, co nie wyklucza możliwości realizacji określonych czynności przez pracowników biura lub inne organy. Rada posiłkując się efektem pracy biura dokonuje oceny </w:delText>
        </w:r>
        <w:r w:rsidR="00E87F95" w:rsidRPr="00C31A4A" w:rsidDel="00BC0A24">
          <w:rPr>
            <w:rFonts w:ascii="Arial Narrow" w:eastAsia="Calibri" w:hAnsi="Arial Narrow" w:cs="Arial"/>
          </w:rPr>
          <w:delText>wstępnej wniosków o przyznanie pomocy</w:delText>
        </w:r>
        <w:r w:rsidRPr="00C31A4A" w:rsidDel="00BC0A24">
          <w:rPr>
            <w:rFonts w:ascii="Arial Narrow" w:eastAsia="Calibri" w:hAnsi="Arial Narrow" w:cs="Arial"/>
          </w:rPr>
          <w:delText>.</w:delText>
        </w:r>
      </w:del>
    </w:p>
    <w:p w:rsidR="00A131E0" w:rsidRPr="00C31A4A" w:rsidRDefault="00A131E0" w:rsidP="00C31A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C31A4A">
        <w:rPr>
          <w:rFonts w:ascii="Arial Narrow" w:eastAsia="Calibri" w:hAnsi="Arial Narrow" w:cs="Arial"/>
        </w:rPr>
        <w:t xml:space="preserve">Członkowie Rady przystępują do wypełniania jednej, wspólnej „Karty oceny wstępnej” dotyczącej jednego wniosku, której wzór stanowi </w:t>
      </w:r>
      <w:r w:rsidRPr="000B2A81">
        <w:rPr>
          <w:rFonts w:ascii="Arial Narrow" w:eastAsia="Calibri" w:hAnsi="Arial Narrow" w:cs="Arial"/>
          <w:highlight w:val="yellow"/>
        </w:rPr>
        <w:t xml:space="preserve">załącznik nr </w:t>
      </w:r>
      <w:del w:id="99" w:author="LGDZS" w:date="2017-10-26T13:29:00Z">
        <w:r w:rsidRPr="000B2A81" w:rsidDel="000B2A81">
          <w:rPr>
            <w:rFonts w:ascii="Arial Narrow" w:eastAsia="Calibri" w:hAnsi="Arial Narrow" w:cs="Arial"/>
            <w:highlight w:val="yellow"/>
          </w:rPr>
          <w:delText>2</w:delText>
        </w:r>
      </w:del>
      <w:ins w:id="100" w:author="LGDZS" w:date="2017-10-26T13:29:00Z">
        <w:r w:rsidR="000B2A81" w:rsidRPr="000B2A81">
          <w:rPr>
            <w:rFonts w:ascii="Arial Narrow" w:eastAsia="Calibri" w:hAnsi="Arial Narrow" w:cs="Arial"/>
            <w:highlight w:val="yellow"/>
          </w:rPr>
          <w:t>4</w:t>
        </w:r>
      </w:ins>
      <w:r w:rsidRPr="00C31A4A">
        <w:rPr>
          <w:rFonts w:ascii="Arial Narrow" w:eastAsia="Calibri" w:hAnsi="Arial Narrow" w:cs="Arial"/>
        </w:rPr>
        <w:t xml:space="preserve"> do procedury.</w:t>
      </w:r>
      <w:r w:rsidRPr="00C31A4A">
        <w:rPr>
          <w:rFonts w:ascii="Arial Narrow" w:eastAsia="Calibri" w:hAnsi="Arial Narrow" w:cs="Arial"/>
          <w:b/>
        </w:rPr>
        <w:t xml:space="preserve"> </w:t>
      </w:r>
    </w:p>
    <w:p w:rsidR="00A131E0" w:rsidRPr="004E018A" w:rsidRDefault="00A131E0" w:rsidP="005B374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Wstępna ocena obejmuje sprawdzenie czy:</w:t>
      </w:r>
    </w:p>
    <w:p w:rsidR="00A131E0" w:rsidRPr="004E018A" w:rsidRDefault="00A131E0" w:rsidP="005B374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wniosek został złożony w miejscu i w czasie wskazanym w ogłoszeniu o naborze;</w:t>
      </w:r>
    </w:p>
    <w:p w:rsidR="00A131E0" w:rsidRPr="004E018A" w:rsidRDefault="00A131E0" w:rsidP="005B374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zakres tematyczny planowanej operacji jest zgodny z zakresem tematycznym wskazanym </w:t>
      </w:r>
      <w:r w:rsidRPr="004E018A">
        <w:rPr>
          <w:rFonts w:ascii="Arial Narrow" w:eastAsia="Calibri" w:hAnsi="Arial Narrow" w:cs="Arial"/>
        </w:rPr>
        <w:br/>
        <w:t>w ogłoszeniu o naborze;</w:t>
      </w:r>
    </w:p>
    <w:p w:rsidR="00A131E0" w:rsidRPr="004E018A" w:rsidRDefault="00A131E0" w:rsidP="005B374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operacja realizuje cele główne i szczegółowe LSR, przez osiągnięcie zaplanowanych w LSR wskaźników;</w:t>
      </w:r>
    </w:p>
    <w:p w:rsidR="00A131E0" w:rsidRPr="004E018A" w:rsidRDefault="00A131E0" w:rsidP="005B374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operacja jest zgodna z Programem, w ramach którego jest planowana realizacja tej operacji, w tym: </w:t>
      </w:r>
    </w:p>
    <w:p w:rsidR="00A131E0" w:rsidRPr="004E018A" w:rsidRDefault="00A131E0" w:rsidP="005B374E">
      <w:pPr>
        <w:spacing w:after="0" w:line="240" w:lineRule="auto"/>
        <w:ind w:left="1416"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- z formą wsparcia wskazaną w ogłoszeniu naborów wniosków o przyznanie pomocy (refundacja albo ryczałt – premia),</w:t>
      </w:r>
    </w:p>
    <w:p w:rsidR="00A131E0" w:rsidRPr="004E018A" w:rsidRDefault="00A131E0" w:rsidP="005B374E">
      <w:pPr>
        <w:spacing w:after="0" w:line="240" w:lineRule="auto"/>
        <w:ind w:left="1416"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- z warunkami udzielenia wsparcia obowiązującymi w ramach naboru (z uwzględnieniem punktów kontrolnych ujętych w załączniku nr 2 do Wytycznych),</w:t>
      </w:r>
    </w:p>
    <w:p w:rsidR="00A131E0" w:rsidRPr="004E018A" w:rsidRDefault="00A131E0" w:rsidP="005B374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spełniono dodatkowe warunki udzielenia wsparcia obowiązujących w ramach naboru.</w:t>
      </w:r>
    </w:p>
    <w:p w:rsidR="00A131E0" w:rsidRPr="004E018A" w:rsidRDefault="00A131E0" w:rsidP="005B374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Dla każdego elementu oceny wstępnej przeprowadzona jest dyskusja. Poszczególne elementy oceny wstępnej poddawane są pod głosowanie a decyzje podejmowane są zwykłą większością głosów. </w:t>
      </w:r>
      <w:r w:rsidRPr="004E018A">
        <w:rPr>
          <w:rFonts w:ascii="Arial Narrow" w:eastAsia="Calibri" w:hAnsi="Arial Narrow" w:cs="Arial"/>
        </w:rPr>
        <w:br/>
        <w:t>W przypadku uzyskania  takiej samej liczby głosów w ramach poszczególnych elementów oceny wstępnej  decyduje głos przewodniczącego danego posiedzenia, o ile nie wyłączył się z oceny operacji. Wyniki głosowania zostają odnotowane w „Karcie oceny wstępnej”</w:t>
      </w:r>
      <w:r w:rsidRPr="004E018A">
        <w:rPr>
          <w:rFonts w:ascii="Arial Narrow" w:eastAsia="Calibri" w:hAnsi="Arial Narrow" w:cs="Times New Roman"/>
        </w:rPr>
        <w:t xml:space="preserve"> wraz  z uzasadnieniem przewodniczącego </w:t>
      </w:r>
      <w:r w:rsidRPr="004E018A">
        <w:rPr>
          <w:rFonts w:ascii="Arial Narrow" w:eastAsia="Calibri" w:hAnsi="Arial Narrow" w:cs="Times New Roman"/>
        </w:rPr>
        <w:br/>
        <w:t>w przypadku konieczności podjęcia przez niego decyzji.</w:t>
      </w:r>
    </w:p>
    <w:p w:rsidR="001F04E1" w:rsidRDefault="00A131E0" w:rsidP="005B374E">
      <w:pPr>
        <w:numPr>
          <w:ilvl w:val="0"/>
          <w:numId w:val="8"/>
        </w:numPr>
        <w:spacing w:after="0" w:line="240" w:lineRule="auto"/>
        <w:contextualSpacing/>
        <w:jc w:val="both"/>
        <w:rPr>
          <w:ins w:id="101" w:author="LGDZS" w:date="2017-10-26T12:35:00Z"/>
          <w:rFonts w:ascii="Arial Narrow" w:eastAsia="Calibri" w:hAnsi="Arial Narrow" w:cs="Arial"/>
        </w:rPr>
      </w:pPr>
      <w:r w:rsidRPr="001F04E1">
        <w:rPr>
          <w:rFonts w:ascii="Arial Narrow" w:eastAsia="Calibri" w:hAnsi="Arial Narrow" w:cs="Arial"/>
        </w:rPr>
        <w:t>Operacj</w:t>
      </w:r>
      <w:del w:id="102" w:author="LGDZS" w:date="2017-10-26T12:32:00Z">
        <w:r w:rsidRPr="001F04E1" w:rsidDel="001F04E1">
          <w:rPr>
            <w:rFonts w:ascii="Arial Narrow" w:eastAsia="Calibri" w:hAnsi="Arial Narrow" w:cs="Arial"/>
          </w:rPr>
          <w:delText>e</w:delText>
        </w:r>
      </w:del>
      <w:ins w:id="103" w:author="LGDZS" w:date="2017-10-26T12:32:00Z">
        <w:r w:rsidR="001F04E1" w:rsidRPr="001F04E1">
          <w:rPr>
            <w:rFonts w:ascii="Arial Narrow" w:eastAsia="Calibri" w:hAnsi="Arial Narrow" w:cs="Arial"/>
          </w:rPr>
          <w:t>a</w:t>
        </w:r>
      </w:ins>
      <w:r w:rsidRPr="001F04E1">
        <w:rPr>
          <w:rFonts w:ascii="Arial Narrow" w:eastAsia="Calibri" w:hAnsi="Arial Narrow" w:cs="Arial"/>
        </w:rPr>
        <w:t>, któr</w:t>
      </w:r>
      <w:ins w:id="104" w:author="LGDZS" w:date="2017-10-26T12:32:00Z">
        <w:r w:rsidR="001F04E1" w:rsidRPr="001F04E1">
          <w:rPr>
            <w:rFonts w:ascii="Arial Narrow" w:eastAsia="Calibri" w:hAnsi="Arial Narrow" w:cs="Arial"/>
          </w:rPr>
          <w:t>a</w:t>
        </w:r>
      </w:ins>
      <w:del w:id="105" w:author="LGDZS" w:date="2017-10-26T12:32:00Z">
        <w:r w:rsidRPr="001F04E1" w:rsidDel="001F04E1">
          <w:rPr>
            <w:rFonts w:ascii="Arial Narrow" w:eastAsia="Calibri" w:hAnsi="Arial Narrow" w:cs="Arial"/>
          </w:rPr>
          <w:delText>e</w:delText>
        </w:r>
      </w:del>
      <w:r w:rsidRPr="001F04E1">
        <w:rPr>
          <w:rFonts w:ascii="Arial Narrow" w:eastAsia="Calibri" w:hAnsi="Arial Narrow" w:cs="Arial"/>
        </w:rPr>
        <w:t xml:space="preserve"> nie </w:t>
      </w:r>
      <w:proofErr w:type="spellStart"/>
      <w:r w:rsidRPr="001F04E1">
        <w:rPr>
          <w:rFonts w:ascii="Arial Narrow" w:eastAsia="Calibri" w:hAnsi="Arial Narrow" w:cs="Arial"/>
        </w:rPr>
        <w:t>spełnia</w:t>
      </w:r>
      <w:del w:id="106" w:author="LGDZS" w:date="2017-10-26T12:32:00Z">
        <w:r w:rsidRPr="001F04E1" w:rsidDel="001F04E1">
          <w:rPr>
            <w:rFonts w:ascii="Arial Narrow" w:eastAsia="Calibri" w:hAnsi="Arial Narrow" w:cs="Arial"/>
          </w:rPr>
          <w:delText xml:space="preserve">ją </w:delText>
        </w:r>
      </w:del>
      <w:r w:rsidRPr="001F04E1">
        <w:rPr>
          <w:rFonts w:ascii="Arial Narrow" w:eastAsia="Calibri" w:hAnsi="Arial Narrow" w:cs="Arial"/>
        </w:rPr>
        <w:t>warunków</w:t>
      </w:r>
      <w:proofErr w:type="spellEnd"/>
      <w:r w:rsidRPr="001F04E1">
        <w:rPr>
          <w:rFonts w:ascii="Arial Narrow" w:eastAsia="Calibri" w:hAnsi="Arial Narrow" w:cs="Arial"/>
        </w:rPr>
        <w:t xml:space="preserve"> wstępnej oceny wniosków o przyznanie pomocy, </w:t>
      </w:r>
      <w:ins w:id="107" w:author="LGDZS" w:date="2017-10-26T12:35:00Z">
        <w:r w:rsidR="001F04E1">
          <w:rPr>
            <w:rFonts w:ascii="Arial Narrow" w:eastAsia="Calibri" w:hAnsi="Arial Narrow" w:cs="Arial"/>
          </w:rPr>
          <w:t>czyli nie jest zgodna z</w:t>
        </w:r>
      </w:ins>
      <w:ins w:id="108" w:author="LGDZS" w:date="2017-10-26T13:06:00Z">
        <w:r w:rsidR="00662716">
          <w:rPr>
            <w:rFonts w:ascii="Arial Narrow" w:eastAsia="Calibri" w:hAnsi="Arial Narrow" w:cs="Arial"/>
          </w:rPr>
          <w:t xml:space="preserve"> </w:t>
        </w:r>
      </w:ins>
      <w:ins w:id="109" w:author="LGDZS" w:date="2017-10-26T12:35:00Z">
        <w:r w:rsidR="001F04E1">
          <w:rPr>
            <w:rFonts w:ascii="Arial Narrow" w:eastAsia="Calibri" w:hAnsi="Arial Narrow" w:cs="Arial"/>
          </w:rPr>
          <w:t xml:space="preserve">LSR </w:t>
        </w:r>
      </w:ins>
      <w:r w:rsidRPr="001F04E1">
        <w:rPr>
          <w:rFonts w:ascii="Arial Narrow" w:eastAsia="Calibri" w:hAnsi="Arial Narrow" w:cs="Arial"/>
        </w:rPr>
        <w:t>nie podlega</w:t>
      </w:r>
      <w:del w:id="110" w:author="LGDZS" w:date="2017-10-26T12:32:00Z">
        <w:r w:rsidRPr="001F04E1" w:rsidDel="001F04E1">
          <w:rPr>
            <w:rFonts w:ascii="Arial Narrow" w:eastAsia="Calibri" w:hAnsi="Arial Narrow" w:cs="Arial"/>
          </w:rPr>
          <w:delText>ją</w:delText>
        </w:r>
      </w:del>
      <w:r w:rsidRPr="001F04E1">
        <w:rPr>
          <w:rFonts w:ascii="Arial Narrow" w:eastAsia="Calibri" w:hAnsi="Arial Narrow" w:cs="Arial"/>
        </w:rPr>
        <w:t xml:space="preserve"> </w:t>
      </w:r>
      <w:ins w:id="111" w:author="LGDZS" w:date="2017-10-26T12:34:00Z">
        <w:r w:rsidR="001F04E1" w:rsidRPr="001F04E1">
          <w:rPr>
            <w:rFonts w:ascii="Arial Narrow" w:eastAsia="Calibri" w:hAnsi="Arial Narrow" w:cs="Arial"/>
          </w:rPr>
          <w:t xml:space="preserve">ocenie według </w:t>
        </w:r>
      </w:ins>
      <w:ins w:id="112" w:author="LGDZS" w:date="2017-10-26T12:35:00Z">
        <w:r w:rsidR="001F04E1" w:rsidRPr="001F04E1">
          <w:rPr>
            <w:rFonts w:ascii="Arial Narrow" w:eastAsia="Calibri" w:hAnsi="Arial Narrow" w:cs="Arial"/>
          </w:rPr>
          <w:t>lokalnych</w:t>
        </w:r>
      </w:ins>
      <w:ins w:id="113" w:author="LGDZS" w:date="2017-10-26T12:34:00Z">
        <w:r w:rsidR="001F04E1" w:rsidRPr="001F04E1">
          <w:rPr>
            <w:rFonts w:ascii="Arial Narrow" w:eastAsia="Calibri" w:hAnsi="Arial Narrow" w:cs="Arial"/>
          </w:rPr>
          <w:t xml:space="preserve"> kryteriów wyboru. </w:t>
        </w:r>
      </w:ins>
    </w:p>
    <w:p w:rsidR="00C31A4A" w:rsidRPr="000B2A81" w:rsidRDefault="00A131E0" w:rsidP="00C31A4A">
      <w:pPr>
        <w:spacing w:after="0" w:line="240" w:lineRule="auto"/>
        <w:ind w:left="360"/>
        <w:contextualSpacing/>
        <w:jc w:val="both"/>
        <w:rPr>
          <w:rFonts w:ascii="Arial Narrow" w:eastAsia="Calibri" w:hAnsi="Arial Narrow" w:cs="Arial"/>
          <w:u w:val="single"/>
        </w:rPr>
      </w:pPr>
      <w:del w:id="114" w:author="LGDZS" w:date="2017-10-26T12:34:00Z">
        <w:r w:rsidRPr="001F04E1" w:rsidDel="001F04E1">
          <w:rPr>
            <w:rFonts w:ascii="Arial Narrow" w:eastAsia="Calibri" w:hAnsi="Arial Narrow" w:cs="Arial"/>
          </w:rPr>
          <w:delText>wyborowi</w:delText>
        </w:r>
      </w:del>
      <w:ins w:id="115" w:author="LGDZS" w:date="2017-10-26T12:34:00Z">
        <w:r w:rsidR="001F04E1" w:rsidRPr="001F04E1">
          <w:rPr>
            <w:rFonts w:ascii="Arial Narrow" w:eastAsia="Calibri" w:hAnsi="Arial Narrow" w:cs="Arial"/>
          </w:rPr>
          <w:t>-</w:t>
        </w:r>
      </w:ins>
      <w:r w:rsidRPr="001F04E1">
        <w:rPr>
          <w:rFonts w:ascii="Arial Narrow" w:eastAsia="Calibri" w:hAnsi="Arial Narrow" w:cs="Arial"/>
        </w:rPr>
        <w:t xml:space="preserve">. </w:t>
      </w:r>
      <w:del w:id="116" w:author="LGDZS" w:date="2017-10-26T12:33:00Z">
        <w:r w:rsidRPr="001F04E1" w:rsidDel="001F04E1">
          <w:rPr>
            <w:rFonts w:ascii="Arial Narrow" w:eastAsia="Calibri" w:hAnsi="Arial Narrow" w:cs="Arial"/>
          </w:rPr>
          <w:delText xml:space="preserve">Wnioski te zostają wpisane na Listę operacji niezgodnych z ogłoszeniem naboru wniosków </w:delText>
        </w:r>
        <w:r w:rsidRPr="001F04E1" w:rsidDel="001F04E1">
          <w:rPr>
            <w:rFonts w:ascii="Arial Narrow" w:eastAsia="Calibri" w:hAnsi="Arial Narrow" w:cs="Arial"/>
          </w:rPr>
          <w:br/>
          <w:delText>o przyznanie pomocy oraz nie zgodnych z LSR, której wzór stanowi załącznik nr 3 do procedury</w:delText>
        </w:r>
        <w:r w:rsidRPr="004E018A" w:rsidDel="001F04E1">
          <w:rPr>
            <w:rFonts w:ascii="Arial Narrow" w:eastAsia="Calibri" w:hAnsi="Arial Narrow" w:cs="Arial"/>
          </w:rPr>
          <w:delText xml:space="preserve">. </w:delText>
        </w:r>
      </w:del>
      <w:r w:rsidRPr="004E018A">
        <w:rPr>
          <w:rFonts w:ascii="Arial Narrow" w:eastAsia="Calibri" w:hAnsi="Arial Narrow" w:cs="Arial"/>
        </w:rPr>
        <w:t>Operacj</w:t>
      </w:r>
      <w:del w:id="117" w:author="LGDZS" w:date="2017-10-26T13:17:00Z">
        <w:r w:rsidRPr="004E018A" w:rsidDel="00D42107">
          <w:rPr>
            <w:rFonts w:ascii="Arial Narrow" w:eastAsia="Calibri" w:hAnsi="Arial Narrow" w:cs="Arial"/>
          </w:rPr>
          <w:delText>e</w:delText>
        </w:r>
      </w:del>
      <w:ins w:id="118" w:author="LGDZS" w:date="2017-10-26T13:17:00Z">
        <w:r w:rsidR="00D42107">
          <w:rPr>
            <w:rFonts w:ascii="Arial Narrow" w:eastAsia="Calibri" w:hAnsi="Arial Narrow" w:cs="Arial"/>
          </w:rPr>
          <w:t>a</w:t>
        </w:r>
      </w:ins>
      <w:r w:rsidRPr="004E018A">
        <w:rPr>
          <w:rFonts w:ascii="Arial Narrow" w:eastAsia="Calibri" w:hAnsi="Arial Narrow" w:cs="Arial"/>
        </w:rPr>
        <w:t>, które spełnia</w:t>
      </w:r>
      <w:del w:id="119" w:author="LGDZS" w:date="2017-10-26T13:17:00Z">
        <w:r w:rsidRPr="004E018A" w:rsidDel="00D42107">
          <w:rPr>
            <w:rFonts w:ascii="Arial Narrow" w:eastAsia="Calibri" w:hAnsi="Arial Narrow" w:cs="Arial"/>
          </w:rPr>
          <w:delText>ją</w:delText>
        </w:r>
      </w:del>
      <w:r w:rsidRPr="004E018A">
        <w:rPr>
          <w:rFonts w:ascii="Arial Narrow" w:eastAsia="Calibri" w:hAnsi="Arial Narrow" w:cs="Arial"/>
        </w:rPr>
        <w:t xml:space="preserve"> warunki wstępnej oceny wniosków zostaj</w:t>
      </w:r>
      <w:ins w:id="120" w:author="LGDZS" w:date="2017-10-26T13:17:00Z">
        <w:r w:rsidR="00D42107">
          <w:rPr>
            <w:rFonts w:ascii="Arial Narrow" w:eastAsia="Calibri" w:hAnsi="Arial Narrow" w:cs="Arial"/>
          </w:rPr>
          <w:t>e</w:t>
        </w:r>
      </w:ins>
      <w:del w:id="121" w:author="LGDZS" w:date="2017-10-26T13:17:00Z">
        <w:r w:rsidRPr="004E018A" w:rsidDel="00D42107">
          <w:rPr>
            <w:rFonts w:ascii="Arial Narrow" w:eastAsia="Calibri" w:hAnsi="Arial Narrow" w:cs="Arial"/>
          </w:rPr>
          <w:delText>ą</w:delText>
        </w:r>
      </w:del>
      <w:r w:rsidRPr="004E018A">
        <w:rPr>
          <w:rFonts w:ascii="Arial Narrow" w:eastAsia="Calibri" w:hAnsi="Arial Narrow" w:cs="Arial"/>
        </w:rPr>
        <w:t xml:space="preserve"> wpisan</w:t>
      </w:r>
      <w:del w:id="122" w:author="LGDZS" w:date="2017-10-26T13:17:00Z">
        <w:r w:rsidRPr="004E018A" w:rsidDel="00D42107">
          <w:rPr>
            <w:rFonts w:ascii="Arial Narrow" w:eastAsia="Calibri" w:hAnsi="Arial Narrow" w:cs="Arial"/>
          </w:rPr>
          <w:delText>e</w:delText>
        </w:r>
      </w:del>
      <w:ins w:id="123" w:author="LGDZS" w:date="2017-10-26T13:17:00Z">
        <w:r w:rsidR="00D42107">
          <w:rPr>
            <w:rFonts w:ascii="Arial Narrow" w:eastAsia="Calibri" w:hAnsi="Arial Narrow" w:cs="Arial"/>
          </w:rPr>
          <w:t>a</w:t>
        </w:r>
      </w:ins>
      <w:r w:rsidRPr="004E018A">
        <w:rPr>
          <w:rFonts w:ascii="Arial Narrow" w:eastAsia="Calibri" w:hAnsi="Arial Narrow" w:cs="Arial"/>
        </w:rPr>
        <w:t xml:space="preserve"> na Listę operacji zgodnych </w:t>
      </w:r>
      <w:r w:rsidRPr="004E018A">
        <w:rPr>
          <w:rFonts w:ascii="Arial Narrow" w:eastAsia="Calibri" w:hAnsi="Arial Narrow" w:cs="Arial"/>
        </w:rPr>
        <w:br/>
        <w:t xml:space="preserve">z ogłoszeniem naboru wniosków o przyznanie pomocy oraz zgodnych z LSR stanowi </w:t>
      </w:r>
      <w:r w:rsidRPr="000B2A81">
        <w:rPr>
          <w:rFonts w:ascii="Arial Narrow" w:eastAsia="Calibri" w:hAnsi="Arial Narrow" w:cs="Arial"/>
          <w:highlight w:val="yellow"/>
          <w:u w:val="single"/>
        </w:rPr>
        <w:t>załącznik nr</w:t>
      </w:r>
      <w:del w:id="124" w:author="LGDZS" w:date="2017-10-26T13:30:00Z">
        <w:r w:rsidRPr="000B2A81" w:rsidDel="000B2A81">
          <w:rPr>
            <w:rFonts w:ascii="Arial Narrow" w:eastAsia="Calibri" w:hAnsi="Arial Narrow" w:cs="Arial"/>
            <w:highlight w:val="yellow"/>
            <w:u w:val="single"/>
          </w:rPr>
          <w:delText xml:space="preserve"> 4 </w:delText>
        </w:r>
      </w:del>
      <w:ins w:id="125" w:author="LGDZS" w:date="2017-10-26T13:30:00Z">
        <w:r w:rsidR="000B2A81" w:rsidRPr="000B2A81">
          <w:rPr>
            <w:rFonts w:ascii="Arial Narrow" w:eastAsia="Calibri" w:hAnsi="Arial Narrow" w:cs="Arial"/>
            <w:highlight w:val="yellow"/>
            <w:u w:val="single"/>
          </w:rPr>
          <w:t>5</w:t>
        </w:r>
      </w:ins>
      <w:r w:rsidR="003C0D1A" w:rsidRPr="000B2A81">
        <w:rPr>
          <w:rFonts w:ascii="Arial Narrow" w:eastAsia="Calibri" w:hAnsi="Arial Narrow" w:cs="Arial"/>
          <w:highlight w:val="yellow"/>
          <w:u w:val="single"/>
        </w:rPr>
        <w:br/>
      </w:r>
      <w:r w:rsidRPr="000B2A81">
        <w:rPr>
          <w:rFonts w:ascii="Arial Narrow" w:eastAsia="Calibri" w:hAnsi="Arial Narrow" w:cs="Arial"/>
          <w:highlight w:val="yellow"/>
          <w:u w:val="single"/>
        </w:rPr>
        <w:t>do procedury.</w:t>
      </w:r>
    </w:p>
    <w:p w:rsidR="00A131E0" w:rsidRPr="00C31A4A" w:rsidRDefault="00A131E0" w:rsidP="00C31A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Calibri" w:hAnsi="Arial Narrow" w:cs="Arial"/>
        </w:rPr>
      </w:pPr>
      <w:del w:id="126" w:author="LGDZS" w:date="2017-10-26T12:36:00Z">
        <w:r w:rsidRPr="00C31A4A" w:rsidDel="001F04E1">
          <w:rPr>
            <w:rFonts w:ascii="Arial Narrow" w:eastAsia="Calibri" w:hAnsi="Arial Narrow" w:cs="Arial"/>
          </w:rPr>
          <w:delText xml:space="preserve">Następnie </w:delText>
        </w:r>
      </w:del>
      <w:r w:rsidRPr="00C31A4A">
        <w:rPr>
          <w:rFonts w:ascii="Arial Narrow" w:eastAsia="Calibri" w:hAnsi="Arial Narrow" w:cs="Arial"/>
        </w:rPr>
        <w:t>Rada dokonuje oceny wniosk</w:t>
      </w:r>
      <w:del w:id="127" w:author="LGDZS" w:date="2017-10-26T12:35:00Z">
        <w:r w:rsidRPr="00C31A4A" w:rsidDel="001F04E1">
          <w:rPr>
            <w:rFonts w:ascii="Arial Narrow" w:eastAsia="Calibri" w:hAnsi="Arial Narrow" w:cs="Arial"/>
          </w:rPr>
          <w:delText>ów</w:delText>
        </w:r>
      </w:del>
      <w:ins w:id="128" w:author="LGDZS" w:date="2017-10-26T12:35:00Z">
        <w:r w:rsidR="001F04E1" w:rsidRPr="00C31A4A">
          <w:rPr>
            <w:rFonts w:ascii="Arial Narrow" w:eastAsia="Calibri" w:hAnsi="Arial Narrow" w:cs="Arial"/>
          </w:rPr>
          <w:t>u</w:t>
        </w:r>
      </w:ins>
      <w:r w:rsidRPr="00C31A4A">
        <w:rPr>
          <w:rFonts w:ascii="Arial Narrow" w:eastAsia="Calibri" w:hAnsi="Arial Narrow" w:cs="Arial"/>
        </w:rPr>
        <w:t xml:space="preserve"> w oparciu o Lokalne </w:t>
      </w:r>
      <w:r w:rsidRPr="00C31A4A">
        <w:rPr>
          <w:rFonts w:ascii="Arial Narrow" w:eastAsia="Calibri" w:hAnsi="Arial Narrow" w:cs="Times New Roman"/>
        </w:rPr>
        <w:t xml:space="preserve">Kryteria Wyboru, które wraz z opisem stanowią załącznik nr </w:t>
      </w:r>
      <w:del w:id="129" w:author="LGDZS" w:date="2017-10-26T13:30:00Z">
        <w:r w:rsidRPr="00C31A4A" w:rsidDel="000B2A81">
          <w:rPr>
            <w:rFonts w:ascii="Arial Narrow" w:eastAsia="Calibri" w:hAnsi="Arial Narrow" w:cs="Times New Roman"/>
          </w:rPr>
          <w:delText xml:space="preserve">5a, 5b, 5c </w:delText>
        </w:r>
      </w:del>
      <w:ins w:id="130" w:author="LGDZS" w:date="2017-10-26T13:30:00Z">
        <w:r w:rsidR="000B2A81">
          <w:rPr>
            <w:rFonts w:ascii="Arial Narrow" w:eastAsia="Calibri" w:hAnsi="Arial Narrow" w:cs="Times New Roman"/>
          </w:rPr>
          <w:t xml:space="preserve">6a,6b,6c </w:t>
        </w:r>
      </w:ins>
      <w:r w:rsidRPr="00C31A4A">
        <w:rPr>
          <w:rFonts w:ascii="Arial Narrow" w:eastAsia="Calibri" w:hAnsi="Arial Narrow" w:cs="Times New Roman"/>
        </w:rPr>
        <w:t>do Procedury. Odpowiednio:</w:t>
      </w:r>
    </w:p>
    <w:p w:rsidR="00A131E0" w:rsidRPr="004E018A" w:rsidRDefault="00A131E0" w:rsidP="005B37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0B2A81">
        <w:rPr>
          <w:rFonts w:ascii="Arial Narrow" w:eastAsia="Calibri" w:hAnsi="Arial Narrow" w:cs="Arial"/>
          <w:highlight w:val="yellow"/>
        </w:rPr>
        <w:t xml:space="preserve">zał. </w:t>
      </w:r>
      <w:del w:id="131" w:author="LGDZS" w:date="2017-10-26T13:31:00Z">
        <w:r w:rsidRPr="000B2A81" w:rsidDel="000B2A81">
          <w:rPr>
            <w:rFonts w:ascii="Arial Narrow" w:eastAsia="Calibri" w:hAnsi="Arial Narrow" w:cs="Arial"/>
            <w:highlight w:val="yellow"/>
          </w:rPr>
          <w:delText>5</w:delText>
        </w:r>
      </w:del>
      <w:ins w:id="132" w:author="LGDZS" w:date="2017-10-26T13:31:00Z">
        <w:r w:rsidR="000B2A81" w:rsidRPr="000B2A81">
          <w:rPr>
            <w:rFonts w:ascii="Arial Narrow" w:eastAsia="Calibri" w:hAnsi="Arial Narrow" w:cs="Arial"/>
            <w:highlight w:val="yellow"/>
          </w:rPr>
          <w:t>6a</w:t>
        </w:r>
      </w:ins>
      <w:r w:rsidRPr="000B2A81">
        <w:rPr>
          <w:rFonts w:ascii="Arial Narrow" w:eastAsia="Calibri" w:hAnsi="Arial Narrow" w:cs="Arial"/>
          <w:highlight w:val="yellow"/>
        </w:rPr>
        <w:t>a</w:t>
      </w:r>
      <w:r w:rsidRPr="004E018A">
        <w:rPr>
          <w:rFonts w:ascii="Arial Narrow" w:eastAsia="Calibri" w:hAnsi="Arial Narrow" w:cs="Arial"/>
        </w:rPr>
        <w:t xml:space="preserve"> - Kryteria wyboru - Wspieranie podejmowania działalności gospodarczej;</w:t>
      </w:r>
    </w:p>
    <w:p w:rsidR="00A131E0" w:rsidRPr="004E018A" w:rsidRDefault="00A131E0" w:rsidP="005B37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0B2A81">
        <w:rPr>
          <w:rFonts w:ascii="Arial Narrow" w:eastAsia="Calibri" w:hAnsi="Arial Narrow" w:cs="Arial"/>
          <w:highlight w:val="yellow"/>
        </w:rPr>
        <w:t xml:space="preserve">zał. </w:t>
      </w:r>
      <w:del w:id="133" w:author="LGDZS" w:date="2017-10-26T13:31:00Z">
        <w:r w:rsidRPr="000B2A81" w:rsidDel="000B2A81">
          <w:rPr>
            <w:rFonts w:ascii="Arial Narrow" w:eastAsia="Calibri" w:hAnsi="Arial Narrow" w:cs="Arial"/>
            <w:highlight w:val="yellow"/>
          </w:rPr>
          <w:delText xml:space="preserve">5b </w:delText>
        </w:r>
      </w:del>
      <w:ins w:id="134" w:author="LGDZS" w:date="2017-10-26T13:31:00Z">
        <w:r w:rsidR="000B2A81" w:rsidRPr="000B2A81">
          <w:rPr>
            <w:rFonts w:ascii="Arial Narrow" w:eastAsia="Calibri" w:hAnsi="Arial Narrow" w:cs="Arial"/>
            <w:highlight w:val="yellow"/>
          </w:rPr>
          <w:t>6b</w:t>
        </w:r>
      </w:ins>
      <w:r w:rsidRPr="004E018A">
        <w:rPr>
          <w:rFonts w:ascii="Arial Narrow" w:eastAsia="Calibri" w:hAnsi="Arial Narrow" w:cs="Arial"/>
        </w:rPr>
        <w:t>- Kryteria wyboru - Wsparcie inwestycyjne w przedsiębiorstwach i tworzenie nowych miejsc pracy;</w:t>
      </w:r>
    </w:p>
    <w:p w:rsidR="00A131E0" w:rsidRPr="004E018A" w:rsidRDefault="00A131E0" w:rsidP="005B37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0B2A81">
        <w:rPr>
          <w:rFonts w:ascii="Arial Narrow" w:eastAsia="Calibri" w:hAnsi="Arial Narrow" w:cs="Arial"/>
          <w:highlight w:val="yellow"/>
        </w:rPr>
        <w:t xml:space="preserve">zał. </w:t>
      </w:r>
      <w:del w:id="135" w:author="LGDZS" w:date="2017-10-26T13:31:00Z">
        <w:r w:rsidRPr="000B2A81" w:rsidDel="000B2A81">
          <w:rPr>
            <w:rFonts w:ascii="Arial Narrow" w:eastAsia="Calibri" w:hAnsi="Arial Narrow" w:cs="Arial"/>
            <w:highlight w:val="yellow"/>
          </w:rPr>
          <w:delText xml:space="preserve">5c </w:delText>
        </w:r>
      </w:del>
      <w:ins w:id="136" w:author="LGDZS" w:date="2017-10-26T13:31:00Z">
        <w:r w:rsidR="000B2A81" w:rsidRPr="000B2A81">
          <w:rPr>
            <w:rFonts w:ascii="Arial Narrow" w:eastAsia="Calibri" w:hAnsi="Arial Narrow" w:cs="Arial"/>
            <w:highlight w:val="yellow"/>
          </w:rPr>
          <w:t xml:space="preserve"> 6</w:t>
        </w:r>
        <w:r w:rsidR="000B2A81">
          <w:rPr>
            <w:rFonts w:ascii="Arial Narrow" w:eastAsia="Calibri" w:hAnsi="Arial Narrow" w:cs="Arial"/>
          </w:rPr>
          <w:t>c</w:t>
        </w:r>
      </w:ins>
      <w:r w:rsidRPr="004E018A">
        <w:rPr>
          <w:rFonts w:ascii="Arial Narrow" w:eastAsia="Calibri" w:hAnsi="Arial Narrow" w:cs="Arial"/>
        </w:rPr>
        <w:t xml:space="preserve">- Kryteria wyboru - Budowa lub przebudowa ogólnodostępnej infrastruktury turystycznej, rekreacyjnej lub kulturalnej. </w:t>
      </w:r>
    </w:p>
    <w:p w:rsidR="00A131E0" w:rsidRPr="004E018A" w:rsidRDefault="00A131E0" w:rsidP="00C31A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E018A">
        <w:rPr>
          <w:rFonts w:ascii="Arial Narrow" w:eastAsia="Calibri" w:hAnsi="Arial Narrow" w:cs="Times New Roman"/>
        </w:rPr>
        <w:t xml:space="preserve">Ocena według kryteriów dokonywana jest indywidualnie przez każdego członka Rady na podstawie </w:t>
      </w:r>
      <w:r w:rsidRPr="004E018A">
        <w:rPr>
          <w:rFonts w:ascii="Arial Narrow" w:eastAsia="Calibri" w:hAnsi="Arial Narrow" w:cs="Arial"/>
        </w:rPr>
        <w:t xml:space="preserve"> Karty oceny operacji według lokalnych kryteriów wyboru, która stanowi załącznik nr 6 do procedury.  Odpowiednio:</w:t>
      </w:r>
    </w:p>
    <w:p w:rsidR="00A131E0" w:rsidRPr="004E018A" w:rsidRDefault="00A131E0" w:rsidP="005B374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0B2A81">
        <w:rPr>
          <w:rFonts w:ascii="Arial Narrow" w:eastAsia="Calibri" w:hAnsi="Arial Narrow" w:cs="Arial"/>
          <w:highlight w:val="yellow"/>
        </w:rPr>
        <w:t xml:space="preserve">zał. </w:t>
      </w:r>
      <w:del w:id="137" w:author="LGDZS" w:date="2017-10-26T13:31:00Z">
        <w:r w:rsidRPr="000B2A81" w:rsidDel="000B2A81">
          <w:rPr>
            <w:rFonts w:ascii="Arial Narrow" w:eastAsia="Calibri" w:hAnsi="Arial Narrow" w:cs="Arial"/>
            <w:highlight w:val="yellow"/>
          </w:rPr>
          <w:delText>6a</w:delText>
        </w:r>
        <w:r w:rsidR="003C0D1A" w:rsidRPr="000B2A81" w:rsidDel="000B2A81">
          <w:rPr>
            <w:rFonts w:ascii="Arial Narrow" w:eastAsia="Calibri" w:hAnsi="Arial Narrow" w:cs="Arial"/>
            <w:highlight w:val="yellow"/>
          </w:rPr>
          <w:delText xml:space="preserve"> </w:delText>
        </w:r>
      </w:del>
      <w:ins w:id="138" w:author="LGDZS" w:date="2017-10-26T13:31:00Z">
        <w:r w:rsidR="000B2A81" w:rsidRPr="000B2A81">
          <w:rPr>
            <w:rFonts w:ascii="Arial Narrow" w:eastAsia="Calibri" w:hAnsi="Arial Narrow" w:cs="Arial"/>
            <w:highlight w:val="yellow"/>
          </w:rPr>
          <w:t>7a</w:t>
        </w:r>
      </w:ins>
      <w:r w:rsidRPr="000B2A81">
        <w:rPr>
          <w:rFonts w:ascii="Arial Narrow" w:eastAsia="Calibri" w:hAnsi="Arial Narrow" w:cs="Arial"/>
          <w:highlight w:val="yellow"/>
        </w:rPr>
        <w:t>-</w:t>
      </w:r>
      <w:r w:rsidRPr="004E018A">
        <w:rPr>
          <w:rFonts w:ascii="Arial Narrow" w:eastAsia="Calibri" w:hAnsi="Arial Narrow" w:cs="Arial"/>
        </w:rPr>
        <w:t xml:space="preserve"> Karta oceny wg lokalnych kryteriów wyboru –Wspieranie podejmowania działalności gospodarczej;</w:t>
      </w:r>
    </w:p>
    <w:p w:rsidR="00A131E0" w:rsidRPr="004E018A" w:rsidRDefault="00A131E0" w:rsidP="009C281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9C2817">
        <w:rPr>
          <w:rFonts w:ascii="Arial Narrow" w:eastAsia="Calibri" w:hAnsi="Arial Narrow" w:cs="Arial"/>
        </w:rPr>
        <w:t xml:space="preserve">zał. </w:t>
      </w:r>
      <w:del w:id="139" w:author="LGDZS" w:date="2017-10-26T13:31:00Z">
        <w:r w:rsidRPr="009C2817" w:rsidDel="000B2A81">
          <w:rPr>
            <w:rFonts w:ascii="Arial Narrow" w:eastAsia="Calibri" w:hAnsi="Arial Narrow" w:cs="Arial"/>
          </w:rPr>
          <w:delText>6b</w:delText>
        </w:r>
      </w:del>
      <w:ins w:id="140" w:author="LGDZS" w:date="2017-10-26T13:31:00Z">
        <w:r w:rsidR="000B2A81">
          <w:rPr>
            <w:rFonts w:ascii="Arial Narrow" w:eastAsia="Calibri" w:hAnsi="Arial Narrow" w:cs="Arial"/>
          </w:rPr>
          <w:t>7b</w:t>
        </w:r>
      </w:ins>
      <w:r w:rsidR="003C0D1A" w:rsidRPr="009C2817">
        <w:rPr>
          <w:rFonts w:ascii="Arial Narrow" w:eastAsia="Calibri" w:hAnsi="Arial Narrow" w:cs="Arial"/>
        </w:rPr>
        <w:t xml:space="preserve"> </w:t>
      </w:r>
      <w:r w:rsidRPr="009C2817">
        <w:rPr>
          <w:rFonts w:ascii="Arial Narrow" w:eastAsia="Calibri" w:hAnsi="Arial Narrow" w:cs="Arial"/>
        </w:rPr>
        <w:t xml:space="preserve">- Karta oceny wg lokalnych kryteriów wyboru –Wsparcie inwestycyjne w przedsiębiorstwach </w:t>
      </w:r>
      <w:r w:rsidRPr="009C2817">
        <w:rPr>
          <w:rFonts w:ascii="Arial Narrow" w:eastAsia="Calibri" w:hAnsi="Arial Narrow" w:cs="Arial"/>
        </w:rPr>
        <w:br/>
        <w:t>i tworzenie nowych miejsc pracy;</w:t>
      </w:r>
    </w:p>
    <w:p w:rsidR="00A131E0" w:rsidRPr="009C2817" w:rsidDel="009C2817" w:rsidRDefault="00A131E0" w:rsidP="009C281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del w:id="141" w:author="LGDZS" w:date="2017-10-26T12:44:00Z"/>
          <w:rFonts w:ascii="Arial Narrow" w:eastAsia="Calibri" w:hAnsi="Arial Narrow" w:cs="Arial"/>
        </w:rPr>
      </w:pPr>
      <w:r w:rsidRPr="000B2A81">
        <w:rPr>
          <w:rFonts w:ascii="Arial Narrow" w:eastAsia="Calibri" w:hAnsi="Arial Narrow" w:cs="Arial"/>
          <w:highlight w:val="yellow"/>
        </w:rPr>
        <w:t xml:space="preserve">zał. </w:t>
      </w:r>
      <w:del w:id="142" w:author="LGDZS" w:date="2017-10-26T13:31:00Z">
        <w:r w:rsidRPr="000B2A81" w:rsidDel="000B2A81">
          <w:rPr>
            <w:rFonts w:ascii="Arial Narrow" w:eastAsia="Calibri" w:hAnsi="Arial Narrow" w:cs="Arial"/>
            <w:highlight w:val="yellow"/>
          </w:rPr>
          <w:delText>6c</w:delText>
        </w:r>
        <w:r w:rsidR="007460E3" w:rsidRPr="000B2A81" w:rsidDel="000B2A81">
          <w:rPr>
            <w:rFonts w:ascii="Arial Narrow" w:eastAsia="Calibri" w:hAnsi="Arial Narrow" w:cs="Arial"/>
            <w:highlight w:val="yellow"/>
          </w:rPr>
          <w:delText xml:space="preserve"> </w:delText>
        </w:r>
      </w:del>
      <w:ins w:id="143" w:author="LGDZS" w:date="2017-10-26T13:31:00Z">
        <w:r w:rsidR="000B2A81" w:rsidRPr="000B2A81">
          <w:rPr>
            <w:rFonts w:ascii="Arial Narrow" w:eastAsia="Calibri" w:hAnsi="Arial Narrow" w:cs="Arial"/>
            <w:highlight w:val="yellow"/>
          </w:rPr>
          <w:t>7c</w:t>
        </w:r>
      </w:ins>
      <w:r w:rsidRPr="000B2A81">
        <w:rPr>
          <w:rFonts w:ascii="Arial Narrow" w:eastAsia="Calibri" w:hAnsi="Arial Narrow" w:cs="Arial"/>
          <w:highlight w:val="yellow"/>
        </w:rPr>
        <w:t>-</w:t>
      </w:r>
      <w:r w:rsidRPr="009C2817">
        <w:rPr>
          <w:rFonts w:ascii="Arial Narrow" w:eastAsia="Calibri" w:hAnsi="Arial Narrow" w:cs="Arial"/>
        </w:rPr>
        <w:t xml:space="preserve"> Karta oceny wg lokalnych kryteriów wyboru –Budowa lub przebudowa ogólnodostępnej infrastruktury turystycznej, rekreacyjnej lub </w:t>
      </w:r>
      <w:proofErr w:type="spellStart"/>
      <w:r w:rsidRPr="009C2817">
        <w:rPr>
          <w:rFonts w:ascii="Arial Narrow" w:eastAsia="Calibri" w:hAnsi="Arial Narrow" w:cs="Arial"/>
        </w:rPr>
        <w:t>kulturalnej.</w:t>
      </w:r>
    </w:p>
    <w:p w:rsidR="00C31A4A" w:rsidRDefault="00A131E0" w:rsidP="00C31A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9C2817">
        <w:rPr>
          <w:rFonts w:ascii="Arial Narrow" w:eastAsia="Calibri" w:hAnsi="Arial Narrow" w:cs="Arial"/>
        </w:rPr>
        <w:t>Warunkiem</w:t>
      </w:r>
      <w:proofErr w:type="spellEnd"/>
      <w:r w:rsidRPr="009C2817">
        <w:rPr>
          <w:rFonts w:ascii="Arial Narrow" w:eastAsia="Calibri" w:hAnsi="Arial Narrow" w:cs="Arial"/>
        </w:rPr>
        <w:t xml:space="preserve"> wybrania operacji jest uzyskanie minimum punktowego, wskazanego w kryteriach wyboru operacji. Z punktacji przyznanej przez poszczególnych członków Rady oblicza się średnią arytmetyczną</w:t>
      </w:r>
      <w:del w:id="144" w:author="LGDZS" w:date="2017-10-26T12:47:00Z">
        <w:r w:rsidRPr="009C2817" w:rsidDel="009C2817">
          <w:rPr>
            <w:rFonts w:ascii="Arial Narrow" w:eastAsia="Calibri" w:hAnsi="Arial Narrow" w:cs="Arial"/>
          </w:rPr>
          <w:delText>.</w:delText>
        </w:r>
      </w:del>
    </w:p>
    <w:p w:rsidR="00C31A4A" w:rsidRPr="00C31A4A" w:rsidRDefault="00A131E0" w:rsidP="00C31A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C31A4A">
        <w:rPr>
          <w:rFonts w:ascii="Arial Narrow" w:eastAsia="Calibri" w:hAnsi="Arial Narrow" w:cs="Arial"/>
        </w:rPr>
        <w:t xml:space="preserve">Operacje, które uzyskały wymaganą minimalną liczbę punktów zostają umieszczone na liście wybranych operacji, w kolejności wynikającej z liczby przyznanych punktów (malejąco od operacji, która uzyskała największą liczbę punktów w ramach danego naboru), której wzór stanowi </w:t>
      </w:r>
      <w:r w:rsidRPr="000B2A81">
        <w:rPr>
          <w:rFonts w:ascii="Arial Narrow" w:eastAsia="Calibri" w:hAnsi="Arial Narrow" w:cs="Arial"/>
          <w:highlight w:val="yellow"/>
        </w:rPr>
        <w:t xml:space="preserve">załącznik nr </w:t>
      </w:r>
      <w:del w:id="145" w:author="LGDZS" w:date="2017-10-26T13:32:00Z">
        <w:r w:rsidRPr="000B2A81" w:rsidDel="000B2A81">
          <w:rPr>
            <w:rFonts w:ascii="Arial Narrow" w:eastAsia="Calibri" w:hAnsi="Arial Narrow" w:cs="Arial"/>
            <w:highlight w:val="yellow"/>
          </w:rPr>
          <w:delText>7</w:delText>
        </w:r>
      </w:del>
      <w:ins w:id="146" w:author="LGDZS" w:date="2017-10-26T13:32:00Z">
        <w:r w:rsidR="000B2A81" w:rsidRPr="000B2A81">
          <w:rPr>
            <w:rFonts w:ascii="Arial Narrow" w:eastAsia="Calibri" w:hAnsi="Arial Narrow" w:cs="Arial"/>
            <w:highlight w:val="yellow"/>
          </w:rPr>
          <w:t>8</w:t>
        </w:r>
      </w:ins>
      <w:del w:id="147" w:author="LGDZS" w:date="2017-10-26T12:38:00Z">
        <w:r w:rsidRPr="000B2A81" w:rsidDel="001F04E1">
          <w:rPr>
            <w:rFonts w:ascii="Arial Narrow" w:eastAsia="Calibri" w:hAnsi="Arial Narrow" w:cs="Arial"/>
            <w:highlight w:val="yellow"/>
          </w:rPr>
          <w:delText xml:space="preserve"> </w:delText>
        </w:r>
      </w:del>
      <w:r w:rsidRPr="000B2A81">
        <w:rPr>
          <w:rFonts w:ascii="Arial Narrow" w:eastAsia="Calibri" w:hAnsi="Arial Narrow" w:cs="Arial"/>
          <w:highlight w:val="yellow"/>
        </w:rPr>
        <w:t>d</w:t>
      </w:r>
      <w:r w:rsidRPr="00C31A4A">
        <w:rPr>
          <w:rFonts w:ascii="Arial Narrow" w:eastAsia="Calibri" w:hAnsi="Arial Narrow" w:cs="Arial"/>
        </w:rPr>
        <w:t xml:space="preserve">o procedury. Liczba punktów jest podawana z dokładnością do dwóch miejsc po przecinku, z zastosowaniem matematycznych zasad zaokrągleń. </w:t>
      </w:r>
      <w:del w:id="148" w:author="LGDZS" w:date="2017-10-26T12:39:00Z">
        <w:r w:rsidRPr="00C31A4A" w:rsidDel="009C2817">
          <w:rPr>
            <w:rFonts w:ascii="Arial Narrow" w:eastAsia="Calibri" w:hAnsi="Arial Narrow" w:cs="Arial"/>
          </w:rPr>
          <w:delText xml:space="preserve">Operacje, które nie uzyskały minimalnej liczby punktów zostają umieszczone na liście niewybranych operacji w kolejności wynikającej z liczby przyznanych punktów (malejąco od operacji, która uzyskała największą liczbę punktów w ramach danego naboru), której wzór stanowi załącznik nr 8 do procedury. Liczba punktów jest podawana z dokładnością do dwóch miejsc </w:delText>
        </w:r>
        <w:r w:rsidRPr="00C31A4A" w:rsidDel="009C2817">
          <w:rPr>
            <w:rFonts w:ascii="Arial Narrow" w:eastAsia="Calibri" w:hAnsi="Arial Narrow" w:cs="Arial"/>
          </w:rPr>
          <w:br/>
          <w:delText>po przecinku, z zastosowaniem matematycznych zasad zaokrągleń</w:delText>
        </w:r>
      </w:del>
      <w:r w:rsidRPr="00C31A4A">
        <w:rPr>
          <w:rFonts w:ascii="Arial Narrow" w:eastAsia="Calibri" w:hAnsi="Arial Narrow" w:cs="Arial"/>
        </w:rPr>
        <w:t>.</w:t>
      </w:r>
    </w:p>
    <w:p w:rsidR="00A131E0" w:rsidRPr="00C31A4A" w:rsidRDefault="00A131E0" w:rsidP="00C31A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C31A4A">
        <w:rPr>
          <w:rFonts w:ascii="Arial Narrow" w:eastAsia="Calibri" w:hAnsi="Arial Narrow" w:cs="Arial"/>
        </w:rPr>
        <w:t>W przypadku uzyskania jednakowej ilości punktów w wyniku oceny według lokalnych kryteriów wyboru przez dwie lub więcej operacji o ich  kolejności na liście wybranych operacji zadecyduje:</w:t>
      </w:r>
    </w:p>
    <w:p w:rsidR="00A131E0" w:rsidRPr="004E018A" w:rsidRDefault="00A131E0" w:rsidP="005B37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Wspieranie podejmowania działalności gospodarczej:</w:t>
      </w:r>
    </w:p>
    <w:p w:rsidR="00A131E0" w:rsidRPr="004E018A" w:rsidRDefault="00A131E0" w:rsidP="002D49C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kryterium dotyczące</w:t>
      </w:r>
      <w:r w:rsidR="002D49C6" w:rsidRPr="004E018A">
        <w:t xml:space="preserve"> </w:t>
      </w:r>
      <w:r w:rsidR="002D49C6" w:rsidRPr="004E018A">
        <w:rPr>
          <w:rFonts w:ascii="Arial Narrow" w:eastAsia="Calibri" w:hAnsi="Arial Narrow" w:cs="Arial"/>
        </w:rPr>
        <w:t>stworzenia więcej miejsc pracy niż wymagają tego warunki przyznania pomocy</w:t>
      </w:r>
      <w:r w:rsidR="00E87F95" w:rsidRPr="004E018A">
        <w:rPr>
          <w:rFonts w:ascii="Arial Narrow" w:eastAsia="Calibri" w:hAnsi="Arial Narrow" w:cs="Arial"/>
        </w:rPr>
        <w:t>,  w przypadku braku rozstrzygnięcia;</w:t>
      </w:r>
    </w:p>
    <w:p w:rsidR="00A131E0" w:rsidRPr="004E018A" w:rsidRDefault="00A131E0" w:rsidP="005B374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kryterium dotyczące innowacyjności, w przypadku b</w:t>
      </w:r>
      <w:r w:rsidR="002D49C6" w:rsidRPr="004E018A">
        <w:rPr>
          <w:rFonts w:ascii="Arial Narrow" w:eastAsia="Calibri" w:hAnsi="Arial Narrow" w:cs="Arial"/>
        </w:rPr>
        <w:t>r</w:t>
      </w:r>
      <w:r w:rsidRPr="004E018A">
        <w:rPr>
          <w:rFonts w:ascii="Arial Narrow" w:eastAsia="Calibri" w:hAnsi="Arial Narrow" w:cs="Arial"/>
        </w:rPr>
        <w:t>aku rozstrzygnięcia;</w:t>
      </w:r>
    </w:p>
    <w:p w:rsidR="00546F1B" w:rsidRPr="004E018A" w:rsidRDefault="00546F1B" w:rsidP="00546F1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kryterium dotyczące </w:t>
      </w:r>
      <w:r w:rsidR="002D49C6" w:rsidRPr="004E018A">
        <w:rPr>
          <w:rFonts w:ascii="Arial Narrow" w:eastAsia="Calibri" w:hAnsi="Arial Narrow" w:cs="Arial"/>
        </w:rPr>
        <w:t>wpływu na</w:t>
      </w:r>
      <w:r w:rsidRPr="004E018A">
        <w:rPr>
          <w:rFonts w:ascii="Arial Narrow" w:eastAsia="Calibri" w:hAnsi="Arial Narrow" w:cs="Arial"/>
        </w:rPr>
        <w:t xml:space="preserve"> sytuację grup defaworyzowanych na rynku pracy: kobiet, osób do 25 r.ż., osób powyżej 50 r.ż</w:t>
      </w:r>
      <w:r w:rsidR="002D49C6" w:rsidRPr="004E018A">
        <w:rPr>
          <w:rFonts w:ascii="Arial Narrow" w:eastAsia="Calibri" w:hAnsi="Arial Narrow" w:cs="Arial"/>
        </w:rPr>
        <w:t>., w przypadku braku rozstrzygnięcia;</w:t>
      </w:r>
    </w:p>
    <w:p w:rsidR="00A131E0" w:rsidRPr="004E018A" w:rsidRDefault="00A131E0" w:rsidP="005B374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kolejność zarejestrowania wniosku. </w:t>
      </w:r>
    </w:p>
    <w:p w:rsidR="00A131E0" w:rsidRPr="004E018A" w:rsidRDefault="00A131E0" w:rsidP="005B37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Wsparcie inwestycyjne w przedsiębiorstwach i tworzenie nowych miejsc pracy</w:t>
      </w:r>
      <w:r w:rsidR="00E87F95" w:rsidRPr="004E018A">
        <w:rPr>
          <w:rFonts w:ascii="Arial Narrow" w:eastAsia="Calibri" w:hAnsi="Arial Narrow" w:cs="Arial"/>
        </w:rPr>
        <w:t>:</w:t>
      </w:r>
    </w:p>
    <w:p w:rsidR="00A131E0" w:rsidRPr="004E018A" w:rsidRDefault="00A131E0" w:rsidP="002D49C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kryterium dotyczące </w:t>
      </w:r>
      <w:r w:rsidR="002D49C6" w:rsidRPr="004E018A">
        <w:rPr>
          <w:rFonts w:ascii="Arial Narrow" w:eastAsia="Calibri" w:hAnsi="Arial Narrow" w:cs="Arial"/>
        </w:rPr>
        <w:t>stworzenia więcej miejsc pracy niż wymagają tego warunki przyznania pomocy</w:t>
      </w:r>
      <w:r w:rsidRPr="004E018A">
        <w:rPr>
          <w:rFonts w:ascii="Arial Narrow" w:eastAsia="Calibri" w:hAnsi="Arial Narrow" w:cs="Arial"/>
        </w:rPr>
        <w:t>, w przypadku b</w:t>
      </w:r>
      <w:r w:rsidR="002D49C6" w:rsidRPr="004E018A">
        <w:rPr>
          <w:rFonts w:ascii="Arial Narrow" w:eastAsia="Calibri" w:hAnsi="Arial Narrow" w:cs="Arial"/>
        </w:rPr>
        <w:t>r</w:t>
      </w:r>
      <w:r w:rsidRPr="004E018A">
        <w:rPr>
          <w:rFonts w:ascii="Arial Narrow" w:eastAsia="Calibri" w:hAnsi="Arial Narrow" w:cs="Arial"/>
        </w:rPr>
        <w:t>aku rozstrzygnięcia;</w:t>
      </w:r>
    </w:p>
    <w:p w:rsidR="00A131E0" w:rsidRPr="004E018A" w:rsidRDefault="00A131E0" w:rsidP="005B374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kryterium dotyczące innowacyjności, w przypadku b</w:t>
      </w:r>
      <w:r w:rsidR="002D49C6" w:rsidRPr="004E018A">
        <w:rPr>
          <w:rFonts w:ascii="Arial Narrow" w:eastAsia="Calibri" w:hAnsi="Arial Narrow" w:cs="Arial"/>
        </w:rPr>
        <w:t>r</w:t>
      </w:r>
      <w:r w:rsidRPr="004E018A">
        <w:rPr>
          <w:rFonts w:ascii="Arial Narrow" w:eastAsia="Calibri" w:hAnsi="Arial Narrow" w:cs="Arial"/>
        </w:rPr>
        <w:t>aku rozstrzygnięcia;</w:t>
      </w:r>
    </w:p>
    <w:p w:rsidR="002D49C6" w:rsidRPr="004E018A" w:rsidRDefault="002D49C6" w:rsidP="002D49C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kryterium dotyczące wpływu na sytuację grup defaworyzowanych na rynku pracy: kobiet, osób do 25 r.ż., osób powyżej 50 r.ż.,</w:t>
      </w:r>
      <w:r w:rsidRPr="004E018A">
        <w:t xml:space="preserve"> </w:t>
      </w:r>
      <w:r w:rsidRPr="004E018A">
        <w:rPr>
          <w:rFonts w:ascii="Arial Narrow" w:eastAsia="Calibri" w:hAnsi="Arial Narrow" w:cs="Arial"/>
        </w:rPr>
        <w:t xml:space="preserve">w przypadku braku rozstrzygnięcia; </w:t>
      </w:r>
    </w:p>
    <w:p w:rsidR="00A131E0" w:rsidRPr="004E018A" w:rsidRDefault="00A131E0" w:rsidP="005B374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kolejność zarejestrowania wniosku. </w:t>
      </w:r>
    </w:p>
    <w:p w:rsidR="00A131E0" w:rsidRPr="004E018A" w:rsidRDefault="00A131E0" w:rsidP="005B37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Budowa lub przebudowa ogólnodostępnej infrastruktury turystycznej, rekreacyjnej lub kulturalnej. </w:t>
      </w:r>
    </w:p>
    <w:p w:rsidR="00A131E0" w:rsidRPr="004E018A" w:rsidRDefault="00A131E0" w:rsidP="005B374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kryterium dotyczące innowacyjności, w przypadku b</w:t>
      </w:r>
      <w:r w:rsidR="002D49C6" w:rsidRPr="004E018A">
        <w:rPr>
          <w:rFonts w:ascii="Arial Narrow" w:eastAsia="Calibri" w:hAnsi="Arial Narrow" w:cs="Arial"/>
        </w:rPr>
        <w:t>r</w:t>
      </w:r>
      <w:r w:rsidRPr="004E018A">
        <w:rPr>
          <w:rFonts w:ascii="Arial Narrow" w:eastAsia="Calibri" w:hAnsi="Arial Narrow" w:cs="Arial"/>
        </w:rPr>
        <w:t>aku rozstrzygnięcia;</w:t>
      </w:r>
    </w:p>
    <w:p w:rsidR="00546F1B" w:rsidRPr="004E018A" w:rsidRDefault="002D49C6" w:rsidP="002D49C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kryterium dotyczące</w:t>
      </w:r>
      <w:r w:rsidRPr="004E018A">
        <w:t xml:space="preserve"> </w:t>
      </w:r>
      <w:r w:rsidRPr="004E018A">
        <w:rPr>
          <w:rFonts w:ascii="Arial Narrow" w:eastAsia="Calibri" w:hAnsi="Arial Narrow" w:cs="Arial"/>
        </w:rPr>
        <w:t>wpływu na realizację celu ogólnego innego niż ten do którego przypisano przedsięwzięcie, w przypadku braku rozstrzygnięcia;</w:t>
      </w:r>
    </w:p>
    <w:p w:rsidR="00546F1B" w:rsidRPr="004E018A" w:rsidRDefault="00C44788" w:rsidP="00C4478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kryterium dotyczące obszaru realizacji operacji, w przypadku braku rozstrzygnięcia:</w:t>
      </w:r>
    </w:p>
    <w:p w:rsidR="00A131E0" w:rsidRPr="004E018A" w:rsidRDefault="00A131E0" w:rsidP="005B374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kolejność zarejestrowania wniosku. </w:t>
      </w:r>
    </w:p>
    <w:p w:rsidR="00C31A4A" w:rsidRDefault="00A131E0" w:rsidP="00C31A4A">
      <w:pPr>
        <w:spacing w:after="0" w:line="240" w:lineRule="auto"/>
        <w:jc w:val="both"/>
        <w:rPr>
          <w:rFonts w:ascii="Arial Narrow" w:eastAsia="Calibri" w:hAnsi="Arial Narrow" w:cs="Arial"/>
          <w:b/>
        </w:rPr>
      </w:pPr>
      <w:r w:rsidRPr="004E018A">
        <w:rPr>
          <w:rFonts w:ascii="Arial Narrow" w:eastAsia="Calibri" w:hAnsi="Arial Narrow" w:cs="Arial"/>
        </w:rPr>
        <w:t>Operacja z wyższą wartością we wskazanych kryteriach uzyskają  wyższe miejsce na liście</w:t>
      </w:r>
      <w:r w:rsidRPr="004E018A">
        <w:rPr>
          <w:rFonts w:ascii="Arial Narrow" w:eastAsia="Calibri" w:hAnsi="Arial Narrow" w:cs="Arial"/>
          <w:b/>
        </w:rPr>
        <w:t>.</w:t>
      </w:r>
    </w:p>
    <w:p w:rsidR="00C31A4A" w:rsidRPr="00C31A4A" w:rsidRDefault="00A131E0" w:rsidP="00D249D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 Narrow" w:eastAsia="Calibri" w:hAnsi="Arial Narrow" w:cs="Arial"/>
          <w:b/>
        </w:rPr>
      </w:pPr>
      <w:r w:rsidRPr="00C31A4A">
        <w:rPr>
          <w:rFonts w:ascii="Arial Narrow" w:eastAsia="Calibri" w:hAnsi="Arial Narrow" w:cs="Arial"/>
        </w:rPr>
        <w:t xml:space="preserve">Zgodność operacji z celami przekrojowymi PROW ( innowacyjność, klimat i środowisko)  weryfikowana jest na podstawie Karty oceny operacji według lokalnych kryteriów wyboru. Jeśli większość członków Rady </w:t>
      </w:r>
      <w:r w:rsidRPr="00C31A4A">
        <w:rPr>
          <w:rFonts w:ascii="Arial Narrow" w:eastAsia="Calibri" w:hAnsi="Arial Narrow" w:cs="Arial"/>
        </w:rPr>
        <w:br/>
        <w:t>(zwykła większość głosów) przyznała we wskazanych kryteriach punkty, operacje uznaje się za spełniająca wskazane cele.</w:t>
      </w:r>
      <w:r w:rsidRPr="00C31A4A">
        <w:rPr>
          <w:rFonts w:ascii="Arial Narrow" w:eastAsia="Calibri" w:hAnsi="Arial Narrow" w:cs="Arial"/>
          <w:i/>
        </w:rPr>
        <w:t xml:space="preserve"> </w:t>
      </w:r>
    </w:p>
    <w:p w:rsidR="00C31A4A" w:rsidRPr="00C31A4A" w:rsidRDefault="00A131E0" w:rsidP="00D249D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 Narrow" w:eastAsia="Calibri" w:hAnsi="Arial Narrow" w:cs="Arial"/>
          <w:b/>
        </w:rPr>
      </w:pPr>
      <w:r w:rsidRPr="00C31A4A">
        <w:rPr>
          <w:rFonts w:ascii="Arial Narrow" w:eastAsia="Calibri" w:hAnsi="Arial Narrow" w:cs="Arial"/>
        </w:rPr>
        <w:t xml:space="preserve">Na etapie oceny według kryteriów wyboru, w przypadku gdy liczba punktów przyznanych przez któregoś </w:t>
      </w:r>
      <w:r w:rsidRPr="00C31A4A">
        <w:rPr>
          <w:rFonts w:ascii="Arial Narrow" w:eastAsia="Calibri" w:hAnsi="Arial Narrow" w:cs="Arial"/>
        </w:rPr>
        <w:br/>
        <w:t xml:space="preserve">z członków Rady różni się o więcej niż 30% maksymalnej liczby punktów od średniej arytmetycznej ocen wszystkich członków Rady interweniuje pracownik Biura odpowiedzialny za obsługę Rady. Wówczas zostaje podjęta dyskusja i przegląd ocen poszczególnych członków Rady w celu określenia przyczyny rozbieżności. Po ustaleniu przyczyny, jeżeli członek Rady, którego ocena znacząco odbiega od pozostałych, stwierdza, </w:t>
      </w:r>
      <w:r w:rsidR="003C0D1A" w:rsidRPr="00C31A4A">
        <w:rPr>
          <w:rFonts w:ascii="Arial Narrow" w:eastAsia="Calibri" w:hAnsi="Arial Narrow" w:cs="Arial"/>
        </w:rPr>
        <w:br/>
      </w:r>
      <w:r w:rsidRPr="00C31A4A">
        <w:rPr>
          <w:rFonts w:ascii="Arial Narrow" w:eastAsia="Calibri" w:hAnsi="Arial Narrow" w:cs="Arial"/>
        </w:rPr>
        <w:t xml:space="preserve">że błędnie dokonał oceny, ma możliwość skorygowania Karty oceny. Jeżeli pozostaje przy swojej ocenie </w:t>
      </w:r>
      <w:r w:rsidR="00E87F95" w:rsidRPr="00C31A4A">
        <w:rPr>
          <w:rFonts w:ascii="Arial Narrow" w:eastAsia="Calibri" w:hAnsi="Arial Narrow" w:cs="Arial"/>
        </w:rPr>
        <w:t>konieczne będzie załączenie do karty oceny jego pisemnego uzasadnienia podjętej decyzji</w:t>
      </w:r>
      <w:r w:rsidRPr="00C31A4A">
        <w:rPr>
          <w:rFonts w:ascii="Arial Narrow" w:eastAsia="Calibri" w:hAnsi="Arial Narrow" w:cs="Arial"/>
        </w:rPr>
        <w:t xml:space="preserve">. </w:t>
      </w:r>
    </w:p>
    <w:p w:rsidR="00C31A4A" w:rsidRDefault="00A131E0" w:rsidP="00D249D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 Narrow" w:eastAsia="Calibri" w:hAnsi="Arial Narrow" w:cs="Arial"/>
          <w:b/>
        </w:rPr>
      </w:pPr>
      <w:r w:rsidRPr="00C31A4A">
        <w:rPr>
          <w:rFonts w:ascii="Arial Narrow" w:eastAsia="Calibri" w:hAnsi="Arial Narrow" w:cs="Arial"/>
        </w:rPr>
        <w:t>Rada ustala kwotę wsparcia</w:t>
      </w:r>
      <w:ins w:id="149" w:author="LGDZS" w:date="2017-10-26T12:40:00Z">
        <w:r w:rsidR="009C2817" w:rsidRPr="00C31A4A">
          <w:rPr>
            <w:rFonts w:ascii="Arial Narrow" w:eastAsia="Calibri" w:hAnsi="Arial Narrow" w:cs="Arial"/>
          </w:rPr>
          <w:t>:</w:t>
        </w:r>
      </w:ins>
      <w:r w:rsidR="00C31A4A">
        <w:rPr>
          <w:rFonts w:ascii="Arial Narrow" w:eastAsia="Calibri" w:hAnsi="Arial Narrow" w:cs="Arial"/>
          <w:b/>
        </w:rPr>
        <w:t xml:space="preserve"> </w:t>
      </w:r>
    </w:p>
    <w:p w:rsidR="00A131E0" w:rsidRPr="00C31A4A" w:rsidRDefault="00A131E0" w:rsidP="00D249D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Calibri" w:hAnsi="Arial Narrow" w:cs="Arial"/>
          <w:b/>
        </w:rPr>
      </w:pPr>
      <w:r w:rsidRPr="00C31A4A">
        <w:rPr>
          <w:rFonts w:ascii="Arial Narrow" w:eastAsia="Calibri" w:hAnsi="Arial Narrow" w:cs="Arial"/>
        </w:rPr>
        <w:t xml:space="preserve">w przypadku pomocy udzielanej w formie refundacji  poniesionych kosztów kwalifikowanych poprzez sprawdzenie </w:t>
      </w:r>
      <w:proofErr w:type="spellStart"/>
      <w:r w:rsidRPr="00C31A4A">
        <w:rPr>
          <w:rFonts w:ascii="Arial Narrow" w:eastAsia="Calibri" w:hAnsi="Arial Narrow" w:cs="Arial"/>
        </w:rPr>
        <w:t>cz</w:t>
      </w:r>
      <w:proofErr w:type="spellEnd"/>
      <w:del w:id="150" w:author="LGDZS" w:date="2017-10-26T12:41:00Z">
        <w:r w:rsidRPr="00C31A4A" w:rsidDel="009C2817">
          <w:rPr>
            <w:rFonts w:ascii="Arial Narrow" w:eastAsia="Calibri" w:hAnsi="Arial Narrow" w:cs="Arial"/>
          </w:rPr>
          <w:delText>y:</w:delText>
        </w:r>
      </w:del>
      <w:r w:rsidR="00C31A4A">
        <w:rPr>
          <w:rFonts w:ascii="Arial Narrow" w:eastAsia="Calibri" w:hAnsi="Arial Narrow" w:cs="Arial"/>
          <w:b/>
        </w:rPr>
        <w:t xml:space="preserve"> </w:t>
      </w:r>
      <w:r w:rsidRPr="00C31A4A">
        <w:rPr>
          <w:rFonts w:ascii="Arial Narrow" w:eastAsia="Calibri" w:hAnsi="Arial Narrow" w:cs="Arial"/>
        </w:rPr>
        <w:t>prawidłowo zastosowano wskazaną w LSR intensywność pomocy określoną dla danej grupy beneficjentów w granicach określonych przepisami rozporządzenia;</w:t>
      </w:r>
    </w:p>
    <w:p w:rsidR="00A131E0" w:rsidRPr="004E018A" w:rsidDel="009C2817" w:rsidRDefault="00A131E0" w:rsidP="005B374E">
      <w:pPr>
        <w:numPr>
          <w:ilvl w:val="0"/>
          <w:numId w:val="16"/>
        </w:numPr>
        <w:spacing w:after="0" w:line="240" w:lineRule="auto"/>
        <w:contextualSpacing/>
        <w:jc w:val="both"/>
        <w:rPr>
          <w:del w:id="151" w:author="LGDZS" w:date="2017-10-26T12:41:00Z"/>
          <w:rFonts w:ascii="Arial Narrow" w:eastAsia="Calibri" w:hAnsi="Arial Narrow" w:cs="Arial"/>
          <w:i/>
        </w:rPr>
      </w:pPr>
      <w:del w:id="152" w:author="LGDZS" w:date="2017-10-26T12:41:00Z">
        <w:r w:rsidRPr="004E018A" w:rsidDel="009C2817">
          <w:rPr>
            <w:rFonts w:ascii="Arial Narrow" w:eastAsia="Calibri" w:hAnsi="Arial Narrow" w:cs="Arial"/>
          </w:rPr>
          <w:delText>wskazaną w LSR lub w ogłoszeniu o naborze wniosków maksymalną kwotę pomocy dla danego typu operacji w granicach określonych przepisami § 15 rozporządzania LSR;</w:delText>
        </w:r>
      </w:del>
    </w:p>
    <w:p w:rsidR="00A131E0" w:rsidRPr="009C2817" w:rsidDel="009C2817" w:rsidRDefault="00A131E0" w:rsidP="005B374E">
      <w:pPr>
        <w:numPr>
          <w:ilvl w:val="0"/>
          <w:numId w:val="16"/>
        </w:numPr>
        <w:spacing w:after="0" w:line="240" w:lineRule="auto"/>
        <w:contextualSpacing/>
        <w:jc w:val="both"/>
        <w:rPr>
          <w:del w:id="153" w:author="LGDZS" w:date="2017-10-26T12:41:00Z"/>
          <w:rFonts w:ascii="Arial Narrow" w:eastAsia="Calibri" w:hAnsi="Arial Narrow" w:cs="Arial"/>
          <w:i/>
        </w:rPr>
      </w:pPr>
      <w:del w:id="154" w:author="LGDZS" w:date="2017-10-26T12:41:00Z">
        <w:r w:rsidRPr="004E018A" w:rsidDel="009C2817">
          <w:rPr>
            <w:rFonts w:ascii="Arial Narrow" w:eastAsia="Calibri" w:hAnsi="Arial Narrow" w:cs="Arial"/>
          </w:rPr>
          <w:delText xml:space="preserve">sprawdzenie czy  kwota pomocy jest racjonalna, a także poprzez weryfikację kosztów kwalifikowanych operacji polegającej na sprawdzeniu czy koszty kwalifikowane określone </w:delText>
        </w:r>
        <w:r w:rsidR="007460E3" w:rsidRPr="004E018A" w:rsidDel="009C2817">
          <w:rPr>
            <w:rFonts w:ascii="Arial Narrow" w:eastAsia="Calibri" w:hAnsi="Arial Narrow" w:cs="Arial"/>
          </w:rPr>
          <w:br/>
        </w:r>
        <w:r w:rsidRPr="004E018A" w:rsidDel="009C2817">
          <w:rPr>
            <w:rFonts w:ascii="Arial Narrow" w:eastAsia="Calibri" w:hAnsi="Arial Narrow" w:cs="Arial"/>
          </w:rPr>
          <w:delText>we wniosku przyznanie pomocy są zgodne z zakresem kosztów kwalifikowanych oraz zasadami dotyczącymi kwalifikowalności określonymi w rozporządzeniu LSR.</w:delText>
        </w:r>
      </w:del>
    </w:p>
    <w:p w:rsidR="00C31A4A" w:rsidRDefault="00C31A4A" w:rsidP="00D249D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 Narrow" w:eastAsia="Calibri" w:hAnsi="Arial Narrow" w:cs="Arial"/>
          <w:i/>
        </w:rPr>
      </w:pPr>
      <w:r w:rsidRPr="00C31A4A">
        <w:rPr>
          <w:rFonts w:ascii="Arial Narrow" w:eastAsia="Calibri" w:hAnsi="Arial Narrow" w:cs="Arial"/>
        </w:rPr>
        <w:t xml:space="preserve">w przypadku pomocy udzielanej w formie premii (dotyczy podejmowania działalności gospodarczej), przez sprawdzenie czy prawidłowo zastosowano odpowiednią wskazaną w LSR wartość premii </w:t>
      </w:r>
    </w:p>
    <w:p w:rsidR="00A131E0" w:rsidRPr="00C31A4A" w:rsidRDefault="00A131E0" w:rsidP="00D249D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 Narrow" w:eastAsia="Calibri" w:hAnsi="Arial Narrow" w:cs="Arial"/>
          <w:i/>
        </w:rPr>
      </w:pPr>
      <w:r w:rsidRPr="00C31A4A">
        <w:rPr>
          <w:rFonts w:ascii="Arial Narrow" w:eastAsia="Calibri" w:hAnsi="Arial Narrow" w:cs="Arial"/>
        </w:rPr>
        <w:t xml:space="preserve">W przypadku, gdy kwota pomocy, określona we wniosku o przyznanie pomocy przez podmiot ubiegający </w:t>
      </w:r>
      <w:r w:rsidR="003C0D1A" w:rsidRPr="00C31A4A">
        <w:rPr>
          <w:rFonts w:ascii="Arial Narrow" w:eastAsia="Calibri" w:hAnsi="Arial Narrow" w:cs="Arial"/>
        </w:rPr>
        <w:br/>
      </w:r>
      <w:r w:rsidRPr="00C31A4A">
        <w:rPr>
          <w:rFonts w:ascii="Arial Narrow" w:eastAsia="Calibri" w:hAnsi="Arial Narrow" w:cs="Arial"/>
        </w:rPr>
        <w:t>się o przyznanie pomocy będzie przekraczać:</w:t>
      </w:r>
    </w:p>
    <w:p w:rsidR="00A131E0" w:rsidRPr="004E018A" w:rsidRDefault="00A131E0" w:rsidP="00D249D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kwotę pomocy ustalaną przez LGD, lub</w:t>
      </w:r>
    </w:p>
    <w:p w:rsidR="00A131E0" w:rsidRPr="004E018A" w:rsidRDefault="00A131E0" w:rsidP="00D249D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maksymalną kwotę pomocy określoną w rozporządzeniu, lub</w:t>
      </w:r>
    </w:p>
    <w:p w:rsidR="00E87F95" w:rsidRPr="004E018A" w:rsidRDefault="00E87F95" w:rsidP="00D249D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dostępny limit dla Beneficjenta w okresie programowania 2014-2020.</w:t>
      </w:r>
    </w:p>
    <w:p w:rsidR="00C31A4A" w:rsidRDefault="00A131E0" w:rsidP="00C31A4A">
      <w:pPr>
        <w:shd w:val="clear" w:color="auto" w:fill="FFFFFF"/>
        <w:spacing w:after="0" w:line="240" w:lineRule="auto"/>
        <w:ind w:left="360"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LGD dokonuje ustalenia kwoty wsparcia przez odpowiednie zmniejszenie kwoty pomocy. W przypadku, stwierdzenia przez LGD niekwalifikowalności danego kosztu lub w wyniku obniżenia wysokości kosztów </w:t>
      </w:r>
      <w:r w:rsidR="003C0D1A" w:rsidRPr="004E018A">
        <w:rPr>
          <w:rFonts w:ascii="Arial Narrow" w:eastAsia="Calibri" w:hAnsi="Arial Narrow" w:cs="Arial"/>
        </w:rPr>
        <w:br/>
      </w:r>
      <w:r w:rsidRPr="004E018A">
        <w:rPr>
          <w:rFonts w:ascii="Arial Narrow" w:eastAsia="Calibri" w:hAnsi="Arial Narrow" w:cs="Arial"/>
        </w:rPr>
        <w:t xml:space="preserve">w drodze badania racjonalności kwota pomocy ulega odpowiedniemu zmniejszeniu. Z przeprowadzonego badania kwalifikowalności i/lub racjonalności zachowywany jest ślad rewizyjny. Ustalenie kwoty wsparcia </w:t>
      </w:r>
      <w:r w:rsidR="003C0D1A" w:rsidRPr="004E018A">
        <w:rPr>
          <w:rFonts w:ascii="Arial Narrow" w:eastAsia="Calibri" w:hAnsi="Arial Narrow" w:cs="Arial"/>
        </w:rPr>
        <w:br/>
      </w:r>
      <w:r w:rsidRPr="004E018A">
        <w:rPr>
          <w:rFonts w:ascii="Arial Narrow" w:eastAsia="Calibri" w:hAnsi="Arial Narrow" w:cs="Arial"/>
        </w:rPr>
        <w:t xml:space="preserve">w przypadku pomocy udzielanej w formie premii, odbywa się przez sprawdzenie czy prawidłowo zastosowano stawkę premii, określoną w LSR. Jeżeli wnioskowana kwota premii będzie wyższa </w:t>
      </w:r>
      <w:r w:rsidR="003C0D1A" w:rsidRPr="004E018A">
        <w:rPr>
          <w:rFonts w:ascii="Arial Narrow" w:eastAsia="Calibri" w:hAnsi="Arial Narrow" w:cs="Arial"/>
        </w:rPr>
        <w:br/>
      </w:r>
      <w:r w:rsidRPr="004E018A">
        <w:rPr>
          <w:rFonts w:ascii="Arial Narrow" w:eastAsia="Calibri" w:hAnsi="Arial Narrow" w:cs="Arial"/>
        </w:rPr>
        <w:t xml:space="preserve">od określonej przez LGD w LSR – LGD ustali kwotę wsparcia na poziomie określonym w LSR. </w:t>
      </w:r>
    </w:p>
    <w:p w:rsidR="00A131E0" w:rsidRPr="00C31A4A" w:rsidRDefault="00A131E0" w:rsidP="00D249D5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 Narrow" w:eastAsia="Calibri" w:hAnsi="Arial Narrow" w:cs="Arial"/>
        </w:rPr>
      </w:pPr>
      <w:r w:rsidRPr="00C31A4A">
        <w:rPr>
          <w:rFonts w:ascii="Arial Narrow" w:eastAsia="Calibri" w:hAnsi="Arial Narrow" w:cs="Arial"/>
        </w:rPr>
        <w:t>Wybór operacji dokonywany jest przez Radę w drodze odrębnej uchwały. Uchwała w sprawie wyboru operacji oraz ustalenia kwoty pomocy</w:t>
      </w:r>
      <w:r w:rsidR="00E87F95" w:rsidRPr="00C31A4A">
        <w:rPr>
          <w:rFonts w:ascii="Arial Narrow" w:eastAsia="Calibri" w:hAnsi="Arial Narrow" w:cs="Arial"/>
        </w:rPr>
        <w:t>, oprócz elementów wskazanych w Wytycznych,</w:t>
      </w:r>
      <w:r w:rsidRPr="00C31A4A">
        <w:rPr>
          <w:rFonts w:ascii="Arial Narrow" w:eastAsia="Calibri" w:hAnsi="Arial Narrow" w:cs="Arial"/>
        </w:rPr>
        <w:t xml:space="preserve"> zawiera: </w:t>
      </w:r>
    </w:p>
    <w:p w:rsidR="00A131E0" w:rsidRPr="004E018A" w:rsidRDefault="00A131E0" w:rsidP="00D249D5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uzasadnienie oceny;</w:t>
      </w:r>
    </w:p>
    <w:p w:rsidR="00A131E0" w:rsidRPr="004E018A" w:rsidRDefault="00A131E0" w:rsidP="00D249D5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liczbę uzyskanych punktów otrzymanych przez operację;</w:t>
      </w:r>
    </w:p>
    <w:p w:rsidR="00A131E0" w:rsidRPr="004E018A" w:rsidRDefault="00A131E0" w:rsidP="00D249D5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wskazanie czy operacja mieści się w limicie środków;</w:t>
      </w:r>
    </w:p>
    <w:p w:rsidR="00A131E0" w:rsidRPr="004E018A" w:rsidRDefault="00A131E0" w:rsidP="00D249D5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kwotę wsparcia wraz z uzasadnianiem. </w:t>
      </w:r>
    </w:p>
    <w:p w:rsidR="00C31A4A" w:rsidRDefault="00A131E0" w:rsidP="00C31A4A">
      <w:pPr>
        <w:shd w:val="clear" w:color="auto" w:fill="FFFFFF"/>
        <w:spacing w:after="0" w:line="240" w:lineRule="auto"/>
        <w:ind w:left="284"/>
        <w:contextualSpacing/>
        <w:jc w:val="both"/>
        <w:rPr>
          <w:rFonts w:ascii="Arial Narrow" w:eastAsia="Calibri" w:hAnsi="Arial Narrow" w:cs="Arial"/>
          <w:color w:val="FF0000"/>
        </w:rPr>
      </w:pPr>
      <w:r w:rsidRPr="004E018A">
        <w:rPr>
          <w:rFonts w:ascii="Arial Narrow" w:eastAsia="Calibri" w:hAnsi="Arial Narrow" w:cs="Arial"/>
        </w:rPr>
        <w:t xml:space="preserve">W głosowaniu nad uchwałami biorą udział członkowie Rady z </w:t>
      </w:r>
      <w:r w:rsidRPr="00C31A4A">
        <w:rPr>
          <w:rFonts w:ascii="Arial Narrow" w:eastAsia="Calibri" w:hAnsi="Arial Narrow" w:cs="Arial"/>
          <w:color w:val="FF0000"/>
        </w:rPr>
        <w:t xml:space="preserve">zachowaniem </w:t>
      </w:r>
      <w:proofErr w:type="spellStart"/>
      <w:r w:rsidRPr="00C31A4A">
        <w:rPr>
          <w:rFonts w:ascii="Arial Narrow" w:eastAsia="Calibri" w:hAnsi="Arial Narrow" w:cs="Arial"/>
          <w:color w:val="FF0000"/>
        </w:rPr>
        <w:t>wykluczeń</w:t>
      </w:r>
      <w:proofErr w:type="spellEnd"/>
      <w:r w:rsidRPr="00C31A4A">
        <w:rPr>
          <w:rFonts w:ascii="Arial Narrow" w:eastAsia="Calibri" w:hAnsi="Arial Narrow" w:cs="Arial"/>
          <w:color w:val="FF0000"/>
        </w:rPr>
        <w:t xml:space="preserve"> do poszczególnych operacji.</w:t>
      </w:r>
      <w:r w:rsidR="00C31A4A">
        <w:rPr>
          <w:rFonts w:ascii="Arial Narrow" w:eastAsia="Calibri" w:hAnsi="Arial Narrow" w:cs="Arial"/>
          <w:color w:val="FF0000"/>
        </w:rPr>
        <w:t>( czy mogą wziąć wszyscy członkowie rady)????</w:t>
      </w:r>
    </w:p>
    <w:p w:rsidR="00A131E0" w:rsidRPr="00C31A4A" w:rsidRDefault="00A131E0" w:rsidP="00D249D5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 Narrow" w:eastAsia="Calibri" w:hAnsi="Arial Narrow" w:cs="Arial"/>
          <w:color w:val="FF0000"/>
        </w:rPr>
      </w:pPr>
      <w:r w:rsidRPr="00C31A4A">
        <w:rPr>
          <w:rFonts w:ascii="Arial Narrow" w:eastAsia="Calibri" w:hAnsi="Arial Narrow" w:cs="Arial"/>
        </w:rPr>
        <w:t>W wyniku procesu oceny i wyboru wszystkich wniosków o przyznanie pomocy w ramach danego naboru sporządzane są listy:</w:t>
      </w:r>
    </w:p>
    <w:p w:rsidR="00A131E0" w:rsidRPr="004E018A" w:rsidRDefault="00A131E0" w:rsidP="00D249D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operacji zgodnych z ogłoszeniem naboru wniosków o przyznanie pomocy oraz zgodnych z LSR;</w:t>
      </w:r>
    </w:p>
    <w:p w:rsidR="00A131E0" w:rsidRPr="004E018A" w:rsidRDefault="00A131E0" w:rsidP="00D249D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del w:id="155" w:author="LGDZS" w:date="2017-10-26T12:59:00Z">
        <w:r w:rsidRPr="004E018A" w:rsidDel="00662716">
          <w:rPr>
            <w:rFonts w:ascii="Arial Narrow" w:eastAsia="Calibri" w:hAnsi="Arial Narrow" w:cs="Arial"/>
          </w:rPr>
          <w:delText xml:space="preserve">operacji niezgodnych z ogłoszeniem naboru wniosków o przyznanie pomocy oraz niezgodnych </w:delText>
        </w:r>
        <w:r w:rsidRPr="004E018A" w:rsidDel="00662716">
          <w:rPr>
            <w:rFonts w:ascii="Arial Narrow" w:eastAsia="Calibri" w:hAnsi="Arial Narrow" w:cs="Arial"/>
          </w:rPr>
          <w:br/>
          <w:delText>z LSR;</w:delText>
        </w:r>
      </w:del>
    </w:p>
    <w:p w:rsidR="00A131E0" w:rsidRPr="004E018A" w:rsidRDefault="00A131E0" w:rsidP="00D249D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operacji wybranych (tj. złożonych w miejscu i terminie wskazanym w ogłoszeniu, zgodnych </w:t>
      </w:r>
      <w:r w:rsidRPr="004E018A">
        <w:rPr>
          <w:rFonts w:ascii="Arial Narrow" w:eastAsia="Calibri" w:hAnsi="Arial Narrow" w:cs="Arial"/>
        </w:rPr>
        <w:br/>
        <w:t>z zakresem tematycznym wskazanym w ogłoszeniu, zgodnych z LSR, które uzyskały wymagane minimum punktowe w ramach oceny spełnienia kryteriów wyboru), ze wskazaniem, które operacje mieszczą się w limicie środków wskazanym w ogłoszeniu;</w:t>
      </w:r>
    </w:p>
    <w:p w:rsidR="00A131E0" w:rsidRPr="004E018A" w:rsidDel="00662716" w:rsidRDefault="00A131E0" w:rsidP="00D249D5">
      <w:pPr>
        <w:numPr>
          <w:ilvl w:val="0"/>
          <w:numId w:val="19"/>
        </w:numPr>
        <w:spacing w:after="0" w:line="240" w:lineRule="auto"/>
        <w:contextualSpacing/>
        <w:jc w:val="both"/>
        <w:rPr>
          <w:del w:id="156" w:author="LGDZS" w:date="2017-10-26T12:59:00Z"/>
          <w:rFonts w:ascii="Arial Narrow" w:eastAsia="Calibri" w:hAnsi="Arial Narrow" w:cs="Arial"/>
        </w:rPr>
      </w:pPr>
      <w:del w:id="157" w:author="LGDZS" w:date="2017-10-26T12:59:00Z">
        <w:r w:rsidRPr="004E018A" w:rsidDel="00662716">
          <w:rPr>
            <w:rFonts w:ascii="Arial Narrow" w:eastAsia="Calibri" w:hAnsi="Arial Narrow" w:cs="Arial"/>
          </w:rPr>
          <w:delText xml:space="preserve">operacji niewybranych, które nie uzyskały wymaganego minimum punktowego. </w:delText>
        </w:r>
      </w:del>
    </w:p>
    <w:p w:rsidR="00A131E0" w:rsidRPr="004E018A" w:rsidRDefault="00A131E0" w:rsidP="005B374E">
      <w:pPr>
        <w:spacing w:after="0" w:line="240" w:lineRule="auto"/>
        <w:ind w:left="426"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Wymienione dokumenty zostają przyjęte uchwałą Rady. W głosowaniu nad uchwałą w sprawie zatwierdzenia list udział biorą wszyscy członkowie Rady obecni na posiedzeniu. </w:t>
      </w:r>
    </w:p>
    <w:p w:rsidR="00A131E0" w:rsidRPr="004E018A" w:rsidRDefault="00A131E0" w:rsidP="00D249D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W terminie 7 dni od dnia zakończenia wyboru operacji, LGD: </w:t>
      </w:r>
    </w:p>
    <w:p w:rsidR="00A131E0" w:rsidRPr="004E018A" w:rsidRDefault="00A131E0" w:rsidP="00D249D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informuje wnioskodawców o wyniku oceny zgodności operacji z LSR lub wyniku wyboru, w tym oceny w zakresie spełniania przez operację kryteriów wyboru wraz z uzasadnieniem oceny </w:t>
      </w:r>
      <w:r w:rsidRPr="004E018A">
        <w:rPr>
          <w:rFonts w:ascii="Arial Narrow" w:eastAsia="Calibri" w:hAnsi="Arial Narrow" w:cs="Arial"/>
        </w:rPr>
        <w:br/>
        <w:t>i podaniem liczby punktów otrzymanych przez operację</w:t>
      </w:r>
      <w:ins w:id="158" w:author="LGDZS" w:date="2017-10-26T13:00:00Z">
        <w:r w:rsidR="00662716">
          <w:rPr>
            <w:rFonts w:ascii="Arial Narrow" w:eastAsia="Calibri" w:hAnsi="Arial Narrow" w:cs="Arial"/>
          </w:rPr>
          <w:t xml:space="preserve"> w odniesieniu do każdego kryterium</w:t>
        </w:r>
      </w:ins>
      <w:r w:rsidRPr="004E018A">
        <w:rPr>
          <w:rFonts w:ascii="Arial Narrow" w:eastAsia="Calibri" w:hAnsi="Arial Narrow" w:cs="Arial"/>
        </w:rPr>
        <w:t>.</w:t>
      </w:r>
      <w:ins w:id="159" w:author="LGDZS" w:date="2017-10-26T13:01:00Z">
        <w:r w:rsidR="00662716">
          <w:rPr>
            <w:rFonts w:ascii="Arial Narrow" w:eastAsia="Calibri" w:hAnsi="Arial Narrow" w:cs="Arial"/>
          </w:rPr>
          <w:br/>
        </w:r>
      </w:ins>
      <w:r w:rsidRPr="004E018A">
        <w:rPr>
          <w:rFonts w:ascii="Arial Narrow" w:eastAsia="Calibri" w:hAnsi="Arial Narrow" w:cs="Arial"/>
        </w:rPr>
        <w:t xml:space="preserve"> LGD informuje także o ustalonej kwocie wsparcia. W przypadku pozytywnego wyniku wyboru powyższa informacja zawiera także wskazanie, czy w dniu przekazania wniosków o przyznanie pomocy przez LGD do ZW operacja mieści się w limicie środków wskazanym w ogłoszeniu o naborze wniosków. Informację dla wnioskodawców sporządza się w formie pisma, podpisanego </w:t>
      </w:r>
      <w:del w:id="160" w:author="LGDZS" w:date="2017-10-26T13:02:00Z">
        <w:r w:rsidRPr="004E018A" w:rsidDel="00662716">
          <w:rPr>
            <w:rFonts w:ascii="Arial Narrow" w:eastAsia="Calibri" w:hAnsi="Arial Narrow" w:cs="Arial"/>
          </w:rPr>
          <w:delText>p</w:delText>
        </w:r>
      </w:del>
      <w:r w:rsidRPr="004E018A">
        <w:rPr>
          <w:rFonts w:ascii="Arial Narrow" w:eastAsia="Calibri" w:hAnsi="Arial Narrow" w:cs="Arial"/>
        </w:rPr>
        <w:t xml:space="preserve">rzez Przewodniczącego </w:t>
      </w:r>
      <w:proofErr w:type="spellStart"/>
      <w:r w:rsidRPr="004E018A">
        <w:rPr>
          <w:rFonts w:ascii="Arial Narrow" w:eastAsia="Calibri" w:hAnsi="Arial Narrow" w:cs="Arial"/>
        </w:rPr>
        <w:t>Rady</w:t>
      </w:r>
      <w:del w:id="161" w:author="LGDZS" w:date="2017-10-26T13:01:00Z">
        <w:r w:rsidRPr="004E018A" w:rsidDel="00662716">
          <w:rPr>
            <w:rFonts w:ascii="Arial Narrow" w:eastAsia="Calibri" w:hAnsi="Arial Narrow" w:cs="Arial"/>
          </w:rPr>
          <w:delText xml:space="preserve"> </w:delText>
        </w:r>
        <w:r w:rsidRPr="004E018A" w:rsidDel="00662716">
          <w:rPr>
            <w:rFonts w:ascii="Arial Narrow" w:eastAsia="Calibri" w:hAnsi="Arial Narrow" w:cs="Arial"/>
          </w:rPr>
          <w:br/>
          <w:delText>l</w:delText>
        </w:r>
      </w:del>
      <w:r w:rsidRPr="004E018A">
        <w:rPr>
          <w:rFonts w:ascii="Arial Narrow" w:eastAsia="Calibri" w:hAnsi="Arial Narrow" w:cs="Arial"/>
        </w:rPr>
        <w:t>ub</w:t>
      </w:r>
      <w:proofErr w:type="spellEnd"/>
      <w:r w:rsidRPr="004E018A">
        <w:rPr>
          <w:rFonts w:ascii="Arial Narrow" w:eastAsia="Calibri" w:hAnsi="Arial Narrow" w:cs="Arial"/>
        </w:rPr>
        <w:t xml:space="preserve"> Zarząd. W przypadku Beneficjentów, których operacje zostały wybrane do finansowania </w:t>
      </w:r>
      <w:r w:rsidRPr="004E018A">
        <w:rPr>
          <w:rFonts w:ascii="Arial Narrow" w:eastAsia="Calibri" w:hAnsi="Arial Narrow" w:cs="Arial"/>
        </w:rPr>
        <w:br/>
        <w:t>i mieszczą się w limicie środków pismo może być przekazane w postaci skanu pocztą elektroniczną (z opcją potwierdzenia dostarczenia i odczytu wiadomości) o ile wnioskodawca podał adres email. W przypadku pozostałych Beneficjentów pismo jest przekazywane w postaci skanu pocztą elektroniczną (z opcją potwierdzenia dostarczenia i odczytu wiadomości), a oryginał pisma – listem poleconym za zwrotnym potwierdzeniem odbioru;</w:t>
      </w:r>
    </w:p>
    <w:p w:rsidR="00A131E0" w:rsidRPr="004E018A" w:rsidRDefault="00A131E0" w:rsidP="00D249D5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zamieszcza na swojej stronie internetowej </w:t>
      </w:r>
      <w:del w:id="162" w:author="LGDZS" w:date="2017-10-26T13:02:00Z">
        <w:r w:rsidRPr="004E018A" w:rsidDel="00662716">
          <w:rPr>
            <w:rFonts w:ascii="Arial Narrow" w:eastAsia="Calibri" w:hAnsi="Arial Narrow" w:cs="Arial"/>
          </w:rPr>
          <w:delText xml:space="preserve">Listę operacji zgodnych z ogłoszeniem naboru wniosków o przyznanie pomocy oraz zgodnych z LSR oraz </w:delText>
        </w:r>
      </w:del>
      <w:r w:rsidRPr="004E018A">
        <w:rPr>
          <w:rFonts w:ascii="Arial Narrow" w:eastAsia="Calibri" w:hAnsi="Arial Narrow" w:cs="Arial"/>
        </w:rPr>
        <w:t xml:space="preserve">Listę operacji wybranych, ze wskazaniem, które </w:t>
      </w:r>
      <w:r w:rsidR="003C0D1A" w:rsidRPr="004E018A">
        <w:rPr>
          <w:rFonts w:ascii="Arial Narrow" w:eastAsia="Calibri" w:hAnsi="Arial Narrow" w:cs="Arial"/>
        </w:rPr>
        <w:br/>
      </w:r>
      <w:r w:rsidRPr="004E018A">
        <w:rPr>
          <w:rFonts w:ascii="Arial Narrow" w:eastAsia="Calibri" w:hAnsi="Arial Narrow" w:cs="Arial"/>
        </w:rPr>
        <w:t>z operacji mieszczą się w limicie środków wskazanym w ogłoszeniu o naborze;</w:t>
      </w:r>
    </w:p>
    <w:p w:rsidR="00A131E0" w:rsidRPr="004E018A" w:rsidRDefault="00A131E0" w:rsidP="00D249D5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zamieszcza protokół z posiedzenia rady, dotyczącego oceny i wyboru operacji, zawierający informację o wyłączeniach  z procesu decyzyjnego ze wskazaniem, których wniosków wyłączenie dotyczy związku z potencjalnym konfliktem interesów.</w:t>
      </w:r>
    </w:p>
    <w:p w:rsidR="00A131E0" w:rsidRPr="004E018A" w:rsidRDefault="00A131E0" w:rsidP="00D249D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Od negatywnego wyniku oceny wnioskodawcy przysługuje prawo do wniesienia protestu zgodnie </w:t>
      </w:r>
      <w:r w:rsidRPr="004E018A">
        <w:rPr>
          <w:rFonts w:ascii="Arial Narrow" w:eastAsia="Calibri" w:hAnsi="Arial Narrow" w:cs="Arial"/>
        </w:rPr>
        <w:br/>
        <w:t xml:space="preserve">z przepisami ustawy RLKS. W sytuacjach przewidzianych ustawą pismo informujące do wnioskodawcy zawiera pouczenie o możliwości i warunkach wniesienia protestu. Wnioskodawcy mają prawo do wglądu </w:t>
      </w:r>
      <w:r w:rsidRPr="004E018A">
        <w:rPr>
          <w:rFonts w:ascii="Arial Narrow" w:eastAsia="Calibri" w:hAnsi="Arial Narrow" w:cs="Arial"/>
        </w:rPr>
        <w:br/>
        <w:t xml:space="preserve">w zestawienie średnich ocen dla poszczególnych kryteriów oceny wraz z uzasadnieniem, jakie przedstawią członkowie Rady podczas oceny. Wnioskodawca nie ma możliwości otrzymania informacji, jaka była indywidualna ocena danego członka Rady. </w:t>
      </w:r>
    </w:p>
    <w:p w:rsidR="00A131E0" w:rsidRPr="004E018A" w:rsidDel="00A510A7" w:rsidRDefault="00A131E0" w:rsidP="00D249D5">
      <w:pPr>
        <w:numPr>
          <w:ilvl w:val="0"/>
          <w:numId w:val="31"/>
        </w:numPr>
        <w:spacing w:after="0" w:line="240" w:lineRule="auto"/>
        <w:contextualSpacing/>
        <w:jc w:val="both"/>
        <w:rPr>
          <w:del w:id="163" w:author="LGDZS" w:date="2017-10-26T13:44:00Z"/>
          <w:rFonts w:ascii="Arial Narrow" w:eastAsia="Calibri" w:hAnsi="Arial Narrow" w:cs="Arial"/>
        </w:rPr>
      </w:pPr>
      <w:r w:rsidRPr="00A510A7">
        <w:rPr>
          <w:rFonts w:ascii="Arial Narrow" w:eastAsia="Calibri" w:hAnsi="Arial Narrow" w:cs="Arial"/>
        </w:rPr>
        <w:t xml:space="preserve">Protest wnoszony jest w ciągu 7 dni w formie pisemnej do zarządu województwa za pośrednictwem LGD, </w:t>
      </w:r>
      <w:r w:rsidR="003C0D1A" w:rsidRPr="00A510A7">
        <w:rPr>
          <w:rFonts w:ascii="Arial Narrow" w:eastAsia="Calibri" w:hAnsi="Arial Narrow" w:cs="Arial"/>
        </w:rPr>
        <w:br/>
      </w:r>
      <w:r w:rsidRPr="00A510A7">
        <w:rPr>
          <w:rFonts w:ascii="Arial Narrow" w:eastAsia="Calibri" w:hAnsi="Arial Narrow" w:cs="Arial"/>
        </w:rPr>
        <w:t xml:space="preserve">na formularzu stanowiącym </w:t>
      </w:r>
      <w:r w:rsidRPr="00A510A7">
        <w:rPr>
          <w:rFonts w:ascii="Arial Narrow" w:eastAsia="Calibri" w:hAnsi="Arial Narrow" w:cs="Arial"/>
          <w:highlight w:val="yellow"/>
        </w:rPr>
        <w:t xml:space="preserve">załącznik </w:t>
      </w:r>
      <w:r w:rsidRPr="00A510A7">
        <w:rPr>
          <w:rFonts w:ascii="Arial Narrow" w:eastAsia="Calibri" w:hAnsi="Arial Narrow" w:cs="Arial"/>
          <w:highlight w:val="yellow"/>
          <w:u w:val="single"/>
        </w:rPr>
        <w:t>nr 9 do Procedury</w:t>
      </w:r>
      <w:r w:rsidRPr="00A510A7">
        <w:rPr>
          <w:rFonts w:ascii="Arial Narrow" w:eastAsia="Calibri" w:hAnsi="Arial Narrow" w:cs="Arial"/>
        </w:rPr>
        <w:t xml:space="preserve">. Protest nie może wnosić nowych dokumentów, które mogłyby zmienić rozstrzygnięcie w sprawie. LGD </w:t>
      </w:r>
      <w:ins w:id="164" w:author="LGDZS" w:date="2017-10-26T13:44:00Z">
        <w:r w:rsidR="00A510A7">
          <w:rPr>
            <w:rFonts w:ascii="Arial Narrow" w:eastAsia="Calibri" w:hAnsi="Arial Narrow" w:cs="Arial"/>
          </w:rPr>
          <w:t xml:space="preserve">przekazuje </w:t>
        </w:r>
      </w:ins>
      <w:ins w:id="165" w:author="LGDZS" w:date="2017-10-26T13:45:00Z">
        <w:r w:rsidR="00A510A7">
          <w:rPr>
            <w:rFonts w:ascii="Arial Narrow" w:eastAsia="Calibri" w:hAnsi="Arial Narrow" w:cs="Arial"/>
          </w:rPr>
          <w:t xml:space="preserve">protest wraz z </w:t>
        </w:r>
        <w:proofErr w:type="spellStart"/>
        <w:r w:rsidR="00A510A7">
          <w:rPr>
            <w:rFonts w:ascii="Arial Narrow" w:eastAsia="Calibri" w:hAnsi="Arial Narrow" w:cs="Arial"/>
          </w:rPr>
          <w:t>otzrymana</w:t>
        </w:r>
        <w:proofErr w:type="spellEnd"/>
        <w:r w:rsidR="00A510A7">
          <w:rPr>
            <w:rFonts w:ascii="Arial Narrow" w:eastAsia="Calibri" w:hAnsi="Arial Narrow" w:cs="Arial"/>
          </w:rPr>
          <w:t xml:space="preserve"> od Wnioskodawcy dokumentacja do ZW, załączając do niego stanowisko braku podstaw do zmiany </w:t>
        </w:r>
        <w:proofErr w:type="spellStart"/>
        <w:r w:rsidR="00A510A7">
          <w:rPr>
            <w:rFonts w:ascii="Arial Narrow" w:eastAsia="Calibri" w:hAnsi="Arial Narrow" w:cs="Arial"/>
          </w:rPr>
          <w:t>podjetwgo</w:t>
        </w:r>
        <w:proofErr w:type="spellEnd"/>
        <w:r w:rsidR="00A510A7">
          <w:rPr>
            <w:rFonts w:ascii="Arial Narrow" w:eastAsia="Calibri" w:hAnsi="Arial Narrow" w:cs="Arial"/>
          </w:rPr>
          <w:t xml:space="preserve"> rozstrzygnięcia oraz </w:t>
        </w:r>
      </w:ins>
      <w:ins w:id="166" w:author="LGDZS" w:date="2017-10-26T13:47:00Z">
        <w:r w:rsidR="00A510A7">
          <w:rPr>
            <w:rFonts w:ascii="Arial Narrow" w:eastAsia="Calibri" w:hAnsi="Arial Narrow" w:cs="Arial"/>
          </w:rPr>
          <w:t xml:space="preserve">informuje Wnioskodawcę na piśmie o przekazaniu protestu. </w:t>
        </w:r>
        <w:r w:rsidR="00A510A7" w:rsidRPr="00A510A7">
          <w:rPr>
            <w:rFonts w:ascii="Arial Narrow" w:eastAsia="Calibri" w:hAnsi="Arial Narrow" w:cs="Arial"/>
            <w:highlight w:val="cyan"/>
          </w:rPr>
          <w:t>(</w:t>
        </w:r>
        <w:r w:rsidR="00A510A7" w:rsidRPr="00A510A7">
          <w:rPr>
            <w:rFonts w:ascii="Arial Narrow" w:eastAsia="Calibri" w:hAnsi="Arial Narrow" w:cs="Arial"/>
            <w:b/>
            <w:highlight w:val="cyan"/>
          </w:rPr>
          <w:t>kto to robi??</w:t>
        </w:r>
      </w:ins>
      <w:ins w:id="167" w:author="LGDZS" w:date="2017-10-26T13:50:00Z">
        <w:r w:rsidR="00A510A7" w:rsidRPr="00A510A7">
          <w:rPr>
            <w:rFonts w:ascii="Arial Narrow" w:eastAsia="Calibri" w:hAnsi="Arial Narrow" w:cs="Arial"/>
            <w:b/>
            <w:highlight w:val="cyan"/>
          </w:rPr>
          <w:t xml:space="preserve">, na jakiej podstawie określamy ze nie ma podstaw do zmian </w:t>
        </w:r>
        <w:proofErr w:type="spellStart"/>
        <w:r w:rsidR="00A510A7" w:rsidRPr="00A510A7">
          <w:rPr>
            <w:rFonts w:ascii="Arial Narrow" w:eastAsia="Calibri" w:hAnsi="Arial Narrow" w:cs="Arial"/>
            <w:b/>
            <w:highlight w:val="cyan"/>
          </w:rPr>
          <w:t>rzstrzygnięcia</w:t>
        </w:r>
        <w:proofErr w:type="spellEnd"/>
        <w:r w:rsidR="00A510A7" w:rsidRPr="00A510A7">
          <w:rPr>
            <w:rFonts w:ascii="Arial Narrow" w:eastAsia="Calibri" w:hAnsi="Arial Narrow" w:cs="Arial"/>
            <w:b/>
            <w:highlight w:val="cyan"/>
          </w:rPr>
          <w:t xml:space="preserve">?! Czy </w:t>
        </w:r>
        <w:proofErr w:type="spellStart"/>
        <w:r w:rsidR="00A510A7" w:rsidRPr="00A510A7">
          <w:rPr>
            <w:rFonts w:ascii="Arial Narrow" w:eastAsia="Calibri" w:hAnsi="Arial Narrow" w:cs="Arial"/>
            <w:b/>
            <w:highlight w:val="cyan"/>
          </w:rPr>
          <w:t>wpisac</w:t>
        </w:r>
        <w:proofErr w:type="spellEnd"/>
        <w:r w:rsidR="00A510A7" w:rsidRPr="00A510A7">
          <w:rPr>
            <w:rFonts w:ascii="Arial Narrow" w:eastAsia="Calibri" w:hAnsi="Arial Narrow" w:cs="Arial"/>
            <w:b/>
            <w:highlight w:val="cyan"/>
          </w:rPr>
          <w:t xml:space="preserve"> top w kompetencje pracowników</w:t>
        </w:r>
      </w:ins>
      <w:ins w:id="168" w:author="LGDZS" w:date="2017-10-26T13:47:00Z">
        <w:r w:rsidR="00A510A7" w:rsidRPr="00A510A7">
          <w:rPr>
            <w:rFonts w:ascii="Arial Narrow" w:eastAsia="Calibri" w:hAnsi="Arial Narrow" w:cs="Arial"/>
            <w:b/>
            <w:highlight w:val="cyan"/>
          </w:rPr>
          <w:t>)</w:t>
        </w:r>
        <w:r w:rsidR="00A510A7" w:rsidRPr="00A510A7">
          <w:rPr>
            <w:rFonts w:ascii="Arial Narrow" w:eastAsia="Calibri" w:hAnsi="Arial Narrow" w:cs="Arial"/>
          </w:rPr>
          <w:t xml:space="preserve"> </w:t>
        </w:r>
      </w:ins>
      <w:del w:id="169" w:author="LGDZS" w:date="2017-10-26T13:44:00Z">
        <w:r w:rsidRPr="004E018A" w:rsidDel="00A510A7">
          <w:rPr>
            <w:rFonts w:ascii="Arial Narrow" w:eastAsia="Calibri" w:hAnsi="Arial Narrow" w:cs="Arial"/>
          </w:rPr>
          <w:delText>informuje ZW niezwłocznie po wpłynięciu protestu. Wniesienie protestu nie wstrzymuje przekazywania do ZW wniosków o udzielenie wsparcia dotyczących wybranych operacji art. 22 ust 7.</w:delText>
        </w:r>
      </w:del>
    </w:p>
    <w:p w:rsidR="00A131E0" w:rsidRPr="00A510A7" w:rsidRDefault="00A131E0" w:rsidP="00D249D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del w:id="170" w:author="LGDZS" w:date="2017-10-26T13:44:00Z">
        <w:r w:rsidRPr="00A510A7" w:rsidDel="00A510A7">
          <w:rPr>
            <w:rFonts w:ascii="Arial Narrow" w:eastAsia="Calibri" w:hAnsi="Arial Narrow" w:cs="Arial"/>
          </w:rPr>
          <w:delText xml:space="preserve">LGD w terminie 14 dni od dnia otrzymania protestu weryfikuje wyniki dokonanej przez siebie oceny projektu </w:delText>
        </w:r>
        <w:r w:rsidRPr="00A510A7" w:rsidDel="00A510A7">
          <w:rPr>
            <w:rFonts w:ascii="Arial Narrow" w:eastAsia="Calibri" w:hAnsi="Arial Narrow" w:cs="Arial"/>
          </w:rPr>
          <w:br/>
          <w:delText xml:space="preserve">w zakresie kryteriów i zarzutów podniesionych w proteście i kieruje protest wraz z otrzymaną od Beneficjenta dokumentacją do zarządu województwa załączając do niego stanowisko dotyczące braku podstaw </w:delText>
        </w:r>
        <w:r w:rsidR="003C0D1A" w:rsidRPr="00A510A7" w:rsidDel="00A510A7">
          <w:rPr>
            <w:rFonts w:ascii="Arial Narrow" w:eastAsia="Calibri" w:hAnsi="Arial Narrow" w:cs="Arial"/>
          </w:rPr>
          <w:br/>
        </w:r>
        <w:r w:rsidRPr="00A510A7" w:rsidDel="00A510A7">
          <w:rPr>
            <w:rFonts w:ascii="Arial Narrow" w:eastAsia="Calibri" w:hAnsi="Arial Narrow" w:cs="Arial"/>
          </w:rPr>
          <w:delText>do zmiany podjętego rozstrzygnięcia, oraz informuje Beneficjenta na piśmie o przekazaniu protestu</w:delText>
        </w:r>
      </w:del>
      <w:r w:rsidRPr="00A510A7">
        <w:rPr>
          <w:rFonts w:ascii="Arial Narrow" w:eastAsia="Calibri" w:hAnsi="Arial Narrow" w:cs="Arial"/>
        </w:rPr>
        <w:t>.</w:t>
      </w:r>
    </w:p>
    <w:p w:rsidR="00A131E0" w:rsidRPr="004E018A" w:rsidRDefault="00A131E0" w:rsidP="00D249D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Zarząd województwa rozpatruje protest, weryfikując prawidłowość oceny operacji w zakresie kryteriów </w:t>
      </w:r>
      <w:r w:rsidRPr="004E018A">
        <w:rPr>
          <w:rFonts w:ascii="Arial Narrow" w:eastAsia="Calibri" w:hAnsi="Arial Narrow" w:cs="Arial"/>
        </w:rPr>
        <w:br/>
        <w:t xml:space="preserve">i zarzutów podniesionych w proteście, w terminie nie dłuższym niż </w:t>
      </w:r>
      <w:del w:id="171" w:author="LGDZS" w:date="2017-10-26T13:49:00Z">
        <w:r w:rsidRPr="004E018A" w:rsidDel="00A510A7">
          <w:rPr>
            <w:rFonts w:ascii="Arial Narrow" w:eastAsia="Calibri" w:hAnsi="Arial Narrow" w:cs="Arial"/>
          </w:rPr>
          <w:delText xml:space="preserve">30 </w:delText>
        </w:r>
      </w:del>
      <w:ins w:id="172" w:author="LGDZS" w:date="2017-10-26T13:49:00Z">
        <w:r w:rsidR="00A510A7">
          <w:rPr>
            <w:rFonts w:ascii="Arial Narrow" w:eastAsia="Calibri" w:hAnsi="Arial Narrow" w:cs="Arial"/>
          </w:rPr>
          <w:t>21</w:t>
        </w:r>
        <w:r w:rsidR="00A510A7" w:rsidRPr="004E018A">
          <w:rPr>
            <w:rFonts w:ascii="Arial Narrow" w:eastAsia="Calibri" w:hAnsi="Arial Narrow" w:cs="Arial"/>
          </w:rPr>
          <w:t xml:space="preserve"> </w:t>
        </w:r>
      </w:ins>
      <w:r w:rsidRPr="004E018A">
        <w:rPr>
          <w:rFonts w:ascii="Arial Narrow" w:eastAsia="Calibri" w:hAnsi="Arial Narrow" w:cs="Arial"/>
        </w:rPr>
        <w:t xml:space="preserve">dni, licząc od dnia jego otrzymania. </w:t>
      </w:r>
      <w:r w:rsidRPr="004E018A">
        <w:rPr>
          <w:rFonts w:ascii="Arial Narrow" w:eastAsia="Calibri" w:hAnsi="Arial Narrow" w:cs="Arial"/>
        </w:rPr>
        <w:br/>
        <w:t xml:space="preserve">W uzasadnionych przypadkach, w szczególności gdy w trakcie rozpatrywania protestu konieczne jest skorzystanie z pomocy ekspertów, termin rozpatrzenia protestu może być przedłużony, o czym właściwa instytucja informuje na piśmie wnioskodawcę. Termin rozpatrzenia protestu nie może przekroczyć łącznie </w:t>
      </w:r>
      <w:del w:id="173" w:author="LGDZS" w:date="2017-10-26T13:49:00Z">
        <w:r w:rsidRPr="004E018A" w:rsidDel="00A510A7">
          <w:rPr>
            <w:rFonts w:ascii="Arial Narrow" w:eastAsia="Calibri" w:hAnsi="Arial Narrow" w:cs="Arial"/>
          </w:rPr>
          <w:delText xml:space="preserve">60 </w:delText>
        </w:r>
      </w:del>
      <w:ins w:id="174" w:author="LGDZS" w:date="2017-10-26T13:49:00Z">
        <w:r w:rsidR="00A510A7">
          <w:rPr>
            <w:rFonts w:ascii="Arial Narrow" w:eastAsia="Calibri" w:hAnsi="Arial Narrow" w:cs="Arial"/>
          </w:rPr>
          <w:t xml:space="preserve">45 </w:t>
        </w:r>
      </w:ins>
      <w:r w:rsidRPr="004E018A">
        <w:rPr>
          <w:rFonts w:ascii="Arial Narrow" w:eastAsia="Calibri" w:hAnsi="Arial Narrow" w:cs="Arial"/>
        </w:rPr>
        <w:t>dni od dnia jego otrzymania.</w:t>
      </w:r>
    </w:p>
    <w:p w:rsidR="00A131E0" w:rsidRPr="004E018A" w:rsidRDefault="00A131E0" w:rsidP="00D249D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Zarząd województwa informuje wnioskodawcę na piśmie o wyniku rozpatrzenia jego protestu. Informacja </w:t>
      </w:r>
      <w:r w:rsidRPr="004E018A">
        <w:rPr>
          <w:rFonts w:ascii="Arial Narrow" w:eastAsia="Calibri" w:hAnsi="Arial Narrow" w:cs="Arial"/>
        </w:rPr>
        <w:br/>
        <w:t xml:space="preserve">ta zawiera w szczególności: </w:t>
      </w:r>
    </w:p>
    <w:p w:rsidR="00A131E0" w:rsidRPr="004E018A" w:rsidRDefault="00A131E0" w:rsidP="00D249D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treść rozstrzygnięcia polegającego na uwzględnieniu albo nieuwzględnieniu protestu, wraz </w:t>
      </w:r>
      <w:r w:rsidRPr="004E018A">
        <w:rPr>
          <w:rFonts w:ascii="Arial Narrow" w:eastAsia="Calibri" w:hAnsi="Arial Narrow" w:cs="Arial"/>
        </w:rPr>
        <w:br/>
        <w:t xml:space="preserve">z uzasadnieniem; </w:t>
      </w:r>
    </w:p>
    <w:p w:rsidR="00A131E0" w:rsidRPr="004E018A" w:rsidRDefault="00A131E0" w:rsidP="00D249D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w przypadku nieuwzględnienia protestu – pouczenie o możliwości wniesienia skargi do sądu administracyjnego.</w:t>
      </w:r>
    </w:p>
    <w:p w:rsidR="00A131E0" w:rsidRPr="004E018A" w:rsidRDefault="00A131E0" w:rsidP="00D249D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W przypadku uwzględnienia protestu Zarząd Województwa przekazuje sprawę LGD w celu przeprowadzenia ponownej oceny projektu, jeżeli stwierdzi, że doszło do naruszeń obowiązujących procedur i konieczny </w:t>
      </w:r>
      <w:r w:rsidR="003C0D1A" w:rsidRPr="004E018A">
        <w:rPr>
          <w:rFonts w:ascii="Arial Narrow" w:eastAsia="Calibri" w:hAnsi="Arial Narrow" w:cs="Arial"/>
        </w:rPr>
        <w:br/>
      </w:r>
      <w:r w:rsidRPr="004E018A">
        <w:rPr>
          <w:rFonts w:ascii="Arial Narrow" w:eastAsia="Calibri" w:hAnsi="Arial Narrow" w:cs="Arial"/>
        </w:rPr>
        <w:t xml:space="preserve">do wyjaśnienia zakres sprawy ma istotny wpływ na wynik oceny, informując wnioskodawcę na piśmie </w:t>
      </w:r>
      <w:r w:rsidRPr="004E018A">
        <w:rPr>
          <w:rFonts w:ascii="Arial Narrow" w:eastAsia="Calibri" w:hAnsi="Arial Narrow" w:cs="Arial"/>
        </w:rPr>
        <w:br/>
        <w:t>o przekazaniu sprawy. Ponowna ocena operacji polega na powtórnej weryfikacji operacji w zakresie kryteriów i zarzutów podniesionych w proteście.</w:t>
      </w:r>
    </w:p>
    <w:p w:rsidR="00A131E0" w:rsidRPr="004E018A" w:rsidRDefault="00A131E0" w:rsidP="00D249D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LGD informuje wnioskodawcę na piśmie o wyniku ponownej oceny i: </w:t>
      </w:r>
    </w:p>
    <w:p w:rsidR="00A131E0" w:rsidRPr="004E018A" w:rsidRDefault="00A131E0" w:rsidP="00D249D5">
      <w:pPr>
        <w:numPr>
          <w:ilvl w:val="0"/>
          <w:numId w:val="22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w przypadku pozytywnej ponownej oceny projektu odpowiednio kieruje projekt do właściwego etapu oceny albo umieszcza go na liście projektów wybranych do dofinansowania w wyniku przeprowadzenia procedury odwoławczej; </w:t>
      </w:r>
    </w:p>
    <w:p w:rsidR="00A131E0" w:rsidRPr="004E018A" w:rsidRDefault="00A131E0" w:rsidP="00D249D5">
      <w:pPr>
        <w:numPr>
          <w:ilvl w:val="0"/>
          <w:numId w:val="22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w przypadku negatywnej ponownej oceny projektu do informacji załącza dodatkowo pouczenie </w:t>
      </w:r>
      <w:r w:rsidRPr="004E018A">
        <w:rPr>
          <w:rFonts w:ascii="Arial Narrow" w:eastAsia="Calibri" w:hAnsi="Arial Narrow" w:cs="Arial"/>
        </w:rPr>
        <w:br/>
        <w:t>o możliwości wniesienia skargi do sądu administracyjnego.</w:t>
      </w:r>
    </w:p>
    <w:p w:rsidR="00A131E0" w:rsidRPr="004E018A" w:rsidRDefault="00A131E0" w:rsidP="00D249D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Protest pozostawia się bez rozpatrzenia, jeżeli mimo prawidłowego pouczenia, został wniesiony: </w:t>
      </w:r>
    </w:p>
    <w:p w:rsidR="00A131E0" w:rsidRPr="004E018A" w:rsidRDefault="00A131E0" w:rsidP="00D249D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po terminie;</w:t>
      </w:r>
    </w:p>
    <w:p w:rsidR="00A131E0" w:rsidRPr="004E018A" w:rsidRDefault="00A131E0" w:rsidP="00D249D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przez podmiot wykluczony z możliwości otrzymania dofinansowania; </w:t>
      </w:r>
    </w:p>
    <w:p w:rsidR="00A131E0" w:rsidRPr="004E018A" w:rsidRDefault="00A131E0" w:rsidP="00D249D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nie wskazuje kryteriów wyboru operacji, z których oceną Beneficjent się nie zgadza, lub w jakim zakresie nie zgadza się z negatywną oceną zgodności operacji z LSR oraz uzasadnienia </w:t>
      </w:r>
    </w:p>
    <w:p w:rsidR="00A131E0" w:rsidRPr="004E018A" w:rsidRDefault="00A131E0" w:rsidP="00D249D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o czym Beneficjent jest informowany na piśmie przez zarząd województwa, a informacja ta zawiera pouczenie o możliwości wniesienia skargi do sądu administracyjnego.</w:t>
      </w:r>
    </w:p>
    <w:p w:rsidR="00A131E0" w:rsidRPr="004E018A" w:rsidRDefault="00A131E0" w:rsidP="00D249D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W odniesieniu do oceny i wyboru danej operacji oraz w przypadku dokonywania ponownej oceny operacji, LGD stosuje zasady i kryteria wyboru, zgodnie z informacjami zawartymi w pierwotnym ogłoszeniu o naborze </w:t>
      </w:r>
      <w:del w:id="175" w:author="LGDZS" w:date="2017-10-26T13:51:00Z">
        <w:r w:rsidRPr="004E018A" w:rsidDel="00785E74">
          <w:rPr>
            <w:rFonts w:ascii="Arial Narrow" w:eastAsia="Calibri" w:hAnsi="Arial Narrow" w:cs="Arial"/>
          </w:rPr>
          <w:br/>
        </w:r>
      </w:del>
      <w:r w:rsidRPr="004E018A">
        <w:rPr>
          <w:rFonts w:ascii="Arial Narrow" w:eastAsia="Calibri" w:hAnsi="Arial Narrow" w:cs="Arial"/>
        </w:rPr>
        <w:t>(w odpowiedzi na które złożono wniosek o przyznanie pomocy).</w:t>
      </w:r>
    </w:p>
    <w:p w:rsidR="00A131E0" w:rsidRPr="004E018A" w:rsidRDefault="00A131E0" w:rsidP="005B374E">
      <w:pPr>
        <w:spacing w:after="0" w:line="240" w:lineRule="auto"/>
        <w:jc w:val="center"/>
        <w:rPr>
          <w:rFonts w:ascii="Arial Narrow" w:eastAsia="Calibri" w:hAnsi="Arial Narrow" w:cs="Arial"/>
        </w:rPr>
      </w:pPr>
    </w:p>
    <w:p w:rsidR="00A131E0" w:rsidRPr="004E018A" w:rsidRDefault="00A131E0" w:rsidP="005B374E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4E018A">
        <w:rPr>
          <w:rFonts w:ascii="Arial Narrow" w:eastAsia="Calibri" w:hAnsi="Arial Narrow" w:cs="Arial"/>
          <w:b/>
        </w:rPr>
        <w:t xml:space="preserve">§ </w:t>
      </w:r>
      <w:r w:rsidR="003C0D1A" w:rsidRPr="004E018A">
        <w:rPr>
          <w:rFonts w:ascii="Arial Narrow" w:eastAsia="Calibri" w:hAnsi="Arial Narrow" w:cs="Arial"/>
          <w:b/>
        </w:rPr>
        <w:t>5</w:t>
      </w:r>
    </w:p>
    <w:p w:rsidR="00A131E0" w:rsidRPr="004E018A" w:rsidRDefault="00A131E0" w:rsidP="005B374E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4E018A">
        <w:rPr>
          <w:rFonts w:ascii="Arial Narrow" w:eastAsia="Calibri" w:hAnsi="Arial Narrow" w:cs="Arial"/>
          <w:b/>
        </w:rPr>
        <w:t>Przekazanie wniosków do zarządu województwa</w:t>
      </w:r>
    </w:p>
    <w:p w:rsidR="00A131E0" w:rsidRPr="004E018A" w:rsidRDefault="006E783A" w:rsidP="00D249D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W terminie 7 dni od dnia dokonania wyboru wniosków, </w:t>
      </w:r>
      <w:r w:rsidR="00A131E0" w:rsidRPr="004E018A">
        <w:rPr>
          <w:rFonts w:ascii="Arial Narrow" w:eastAsia="Calibri" w:hAnsi="Arial Narrow" w:cs="Arial"/>
        </w:rPr>
        <w:t xml:space="preserve">LGD przekazuje do ZW oryginały wniosków </w:t>
      </w:r>
      <w:r w:rsidR="003C0D1A" w:rsidRPr="004E018A">
        <w:rPr>
          <w:rFonts w:ascii="Arial Narrow" w:eastAsia="Calibri" w:hAnsi="Arial Narrow" w:cs="Arial"/>
        </w:rPr>
        <w:br/>
      </w:r>
      <w:r w:rsidR="00A131E0" w:rsidRPr="004E018A">
        <w:rPr>
          <w:rFonts w:ascii="Arial Narrow" w:eastAsia="Calibri" w:hAnsi="Arial Narrow" w:cs="Arial"/>
        </w:rPr>
        <w:t>o przyznanie pomocy na o</w:t>
      </w:r>
      <w:r w:rsidRPr="004E018A">
        <w:rPr>
          <w:rFonts w:ascii="Arial Narrow" w:eastAsia="Calibri" w:hAnsi="Arial Narrow" w:cs="Arial"/>
        </w:rPr>
        <w:t xml:space="preserve">peracje wybrane przez LGD wraz </w:t>
      </w:r>
      <w:r w:rsidR="00A131E0" w:rsidRPr="004E018A">
        <w:rPr>
          <w:rFonts w:ascii="Arial Narrow" w:eastAsia="Calibri" w:hAnsi="Arial Narrow" w:cs="Arial"/>
        </w:rPr>
        <w:t>z dokumentami potwierdzającymi dokonanie wyboru operacji</w:t>
      </w:r>
      <w:ins w:id="176" w:author="LGDZS" w:date="2017-10-26T13:52:00Z">
        <w:r w:rsidR="00785E74" w:rsidRPr="00785E74">
          <w:rPr>
            <w:rFonts w:ascii="Arial Narrow" w:eastAsia="Calibri" w:hAnsi="Arial Narrow" w:cs="Arial"/>
            <w:shd w:val="clear" w:color="auto" w:fill="FFFFFF"/>
          </w:rPr>
          <w:t xml:space="preserve"> </w:t>
        </w:r>
        <w:r w:rsidR="00785E74">
          <w:rPr>
            <w:rFonts w:ascii="Arial Narrow" w:eastAsia="Calibri" w:hAnsi="Arial Narrow" w:cs="Arial"/>
            <w:shd w:val="clear" w:color="auto" w:fill="FFFFFF"/>
          </w:rPr>
          <w:t xml:space="preserve">zgodnie z </w:t>
        </w:r>
        <w:r w:rsidR="00785E74" w:rsidRPr="004E018A">
          <w:rPr>
            <w:rFonts w:ascii="Arial Narrow" w:eastAsia="Calibri" w:hAnsi="Arial Narrow" w:cs="Arial"/>
            <w:shd w:val="clear" w:color="auto" w:fill="FFFFFF"/>
          </w:rPr>
          <w:t>załącznik</w:t>
        </w:r>
        <w:r w:rsidR="00785E74">
          <w:rPr>
            <w:rFonts w:ascii="Arial Narrow" w:eastAsia="Calibri" w:hAnsi="Arial Narrow" w:cs="Arial"/>
            <w:shd w:val="clear" w:color="auto" w:fill="FFFFFF"/>
          </w:rPr>
          <w:t>iem nr  4 do Wytycznych</w:t>
        </w:r>
      </w:ins>
      <w:ins w:id="177" w:author="LGDZS" w:date="2017-10-26T13:53:00Z">
        <w:r w:rsidR="00785E74">
          <w:rPr>
            <w:rFonts w:ascii="Arial Narrow" w:eastAsia="Calibri" w:hAnsi="Arial Narrow" w:cs="Arial"/>
            <w:shd w:val="clear" w:color="auto" w:fill="FFFFFF"/>
          </w:rPr>
          <w:t>.</w:t>
        </w:r>
      </w:ins>
      <w:del w:id="178" w:author="LGDZS" w:date="2017-10-26T13:52:00Z">
        <w:r w:rsidR="00A131E0" w:rsidRPr="004E018A" w:rsidDel="00785E74">
          <w:rPr>
            <w:rFonts w:ascii="Arial Narrow" w:eastAsia="Calibri" w:hAnsi="Arial Narrow" w:cs="Arial"/>
          </w:rPr>
          <w:delText>:</w:delText>
        </w:r>
      </w:del>
    </w:p>
    <w:p w:rsidR="00A131E0" w:rsidRPr="004E018A" w:rsidDel="00785E74" w:rsidRDefault="00A131E0" w:rsidP="00D249D5">
      <w:pPr>
        <w:numPr>
          <w:ilvl w:val="0"/>
          <w:numId w:val="26"/>
        </w:numPr>
        <w:spacing w:after="0" w:line="240" w:lineRule="auto"/>
        <w:contextualSpacing/>
        <w:jc w:val="both"/>
        <w:rPr>
          <w:del w:id="179" w:author="LGDZS" w:date="2017-10-26T13:52:00Z"/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listę operacji zgodnych z ogłoszeniem naboru wniosków o przyznanie pomocy oraz zgodnych </w:t>
      </w:r>
      <w:r w:rsidRPr="004E018A">
        <w:rPr>
          <w:rFonts w:ascii="Arial Narrow" w:eastAsia="Calibri" w:hAnsi="Arial Narrow" w:cs="Arial"/>
        </w:rPr>
        <w:br/>
      </w:r>
      <w:del w:id="180" w:author="LGDZS" w:date="2017-10-26T13:52:00Z">
        <w:r w:rsidRPr="004E018A" w:rsidDel="00785E74">
          <w:rPr>
            <w:rFonts w:ascii="Arial Narrow" w:eastAsia="Calibri" w:hAnsi="Arial Narrow" w:cs="Arial"/>
          </w:rPr>
          <w:delText>z LSR;</w:delText>
        </w:r>
      </w:del>
    </w:p>
    <w:p w:rsidR="00A131E0" w:rsidRPr="004E018A" w:rsidDel="00785E74" w:rsidRDefault="00A131E0" w:rsidP="00D249D5">
      <w:pPr>
        <w:numPr>
          <w:ilvl w:val="0"/>
          <w:numId w:val="26"/>
        </w:numPr>
        <w:spacing w:after="0" w:line="240" w:lineRule="auto"/>
        <w:contextualSpacing/>
        <w:jc w:val="both"/>
        <w:rPr>
          <w:del w:id="181" w:author="LGDZS" w:date="2017-10-26T13:52:00Z"/>
          <w:rFonts w:ascii="Arial Narrow" w:eastAsia="Calibri" w:hAnsi="Arial Narrow" w:cs="Arial"/>
        </w:rPr>
      </w:pPr>
      <w:del w:id="182" w:author="LGDZS" w:date="2017-10-26T13:52:00Z">
        <w:r w:rsidRPr="004E018A" w:rsidDel="00785E74">
          <w:rPr>
            <w:rFonts w:ascii="Arial Narrow" w:eastAsia="Calibri" w:hAnsi="Arial Narrow" w:cs="Arial"/>
          </w:rPr>
          <w:delText>listę operacji wybranych:</w:delText>
        </w:r>
      </w:del>
    </w:p>
    <w:p w:rsidR="00A131E0" w:rsidRPr="004E018A" w:rsidDel="00785E74" w:rsidRDefault="00A131E0" w:rsidP="00D249D5">
      <w:pPr>
        <w:numPr>
          <w:ilvl w:val="0"/>
          <w:numId w:val="26"/>
        </w:numPr>
        <w:spacing w:after="0" w:line="240" w:lineRule="auto"/>
        <w:contextualSpacing/>
        <w:jc w:val="both"/>
        <w:rPr>
          <w:del w:id="183" w:author="LGDZS" w:date="2017-10-26T13:52:00Z"/>
          <w:rFonts w:ascii="Arial Narrow" w:eastAsia="Calibri" w:hAnsi="Arial Narrow" w:cs="Arial"/>
        </w:rPr>
      </w:pPr>
      <w:del w:id="184" w:author="LGDZS" w:date="2017-10-26T13:52:00Z">
        <w:r w:rsidRPr="004E018A" w:rsidDel="00785E74">
          <w:rPr>
            <w:rFonts w:ascii="Arial Narrow" w:eastAsia="Calibri" w:hAnsi="Arial Narrow" w:cs="Arial"/>
          </w:rPr>
          <w:delText>objętych wnioskami o przyznanie pomocy, które zostały złożone w miejscu i terminie wskazanym w ogłoszeniu naboru wniosków o przyznanie pomocy,</w:delText>
        </w:r>
      </w:del>
    </w:p>
    <w:p w:rsidR="00A131E0" w:rsidRPr="004E018A" w:rsidDel="00785E74" w:rsidRDefault="00A131E0" w:rsidP="00D249D5">
      <w:pPr>
        <w:numPr>
          <w:ilvl w:val="0"/>
          <w:numId w:val="26"/>
        </w:numPr>
        <w:spacing w:after="0" w:line="240" w:lineRule="auto"/>
        <w:contextualSpacing/>
        <w:jc w:val="both"/>
        <w:rPr>
          <w:del w:id="185" w:author="LGDZS" w:date="2017-10-26T13:52:00Z"/>
          <w:rFonts w:ascii="Arial Narrow" w:eastAsia="Calibri" w:hAnsi="Arial Narrow" w:cs="Arial"/>
        </w:rPr>
      </w:pPr>
      <w:del w:id="186" w:author="LGDZS" w:date="2017-10-26T13:52:00Z">
        <w:r w:rsidRPr="004E018A" w:rsidDel="00785E74">
          <w:rPr>
            <w:rFonts w:ascii="Arial Narrow" w:eastAsia="Calibri" w:hAnsi="Arial Narrow" w:cs="Arial"/>
          </w:rPr>
          <w:delText>zgodnych z zakresem tematycznym, wskazanym w ogłoszeniu naboru wniosków o przyznanie pomocy,</w:delText>
        </w:r>
      </w:del>
    </w:p>
    <w:p w:rsidR="00A131E0" w:rsidRPr="004E018A" w:rsidDel="00785E74" w:rsidRDefault="00A131E0" w:rsidP="00D249D5">
      <w:pPr>
        <w:numPr>
          <w:ilvl w:val="0"/>
          <w:numId w:val="26"/>
        </w:numPr>
        <w:spacing w:after="0" w:line="240" w:lineRule="auto"/>
        <w:contextualSpacing/>
        <w:jc w:val="both"/>
        <w:rPr>
          <w:del w:id="187" w:author="LGDZS" w:date="2017-10-26T13:52:00Z"/>
          <w:rFonts w:ascii="Arial Narrow" w:eastAsia="Calibri" w:hAnsi="Arial Narrow" w:cs="Arial"/>
        </w:rPr>
      </w:pPr>
      <w:del w:id="188" w:author="LGDZS" w:date="2017-10-26T13:52:00Z">
        <w:r w:rsidRPr="004E018A" w:rsidDel="00785E74">
          <w:rPr>
            <w:rFonts w:ascii="Arial Narrow" w:eastAsia="Calibri" w:hAnsi="Arial Narrow" w:cs="Arial"/>
          </w:rPr>
          <w:delText>zgodnych z LSR,</w:delText>
        </w:r>
      </w:del>
    </w:p>
    <w:p w:rsidR="00A131E0" w:rsidRPr="004E018A" w:rsidDel="00785E74" w:rsidRDefault="00A131E0" w:rsidP="00D249D5">
      <w:pPr>
        <w:numPr>
          <w:ilvl w:val="0"/>
          <w:numId w:val="26"/>
        </w:numPr>
        <w:spacing w:after="0" w:line="240" w:lineRule="auto"/>
        <w:contextualSpacing/>
        <w:jc w:val="both"/>
        <w:rPr>
          <w:del w:id="189" w:author="LGDZS" w:date="2017-10-26T13:52:00Z"/>
          <w:rFonts w:ascii="Arial Narrow" w:eastAsia="Calibri" w:hAnsi="Arial Narrow" w:cs="Arial"/>
        </w:rPr>
      </w:pPr>
      <w:del w:id="190" w:author="LGDZS" w:date="2017-10-26T13:52:00Z">
        <w:r w:rsidRPr="004E018A" w:rsidDel="00785E74">
          <w:rPr>
            <w:rFonts w:ascii="Arial Narrow" w:eastAsia="Calibri" w:hAnsi="Arial Narrow" w:cs="Arial"/>
          </w:rPr>
          <w:delText>które uzyskały minimalną liczbę punktów w ramach oceny spełnienia kryteriów wyboru i zostały wybrane przez LGD do finansowania,</w:delText>
        </w:r>
      </w:del>
    </w:p>
    <w:p w:rsidR="00A131E0" w:rsidRPr="004E018A" w:rsidDel="00785E74" w:rsidRDefault="00A131E0" w:rsidP="00D249D5">
      <w:pPr>
        <w:numPr>
          <w:ilvl w:val="0"/>
          <w:numId w:val="26"/>
        </w:numPr>
        <w:spacing w:after="0" w:line="240" w:lineRule="auto"/>
        <w:contextualSpacing/>
        <w:jc w:val="both"/>
        <w:rPr>
          <w:del w:id="191" w:author="LGDZS" w:date="2017-10-26T13:52:00Z"/>
          <w:rFonts w:ascii="Arial Narrow" w:eastAsia="Calibri" w:hAnsi="Arial Narrow" w:cs="Arial"/>
        </w:rPr>
      </w:pPr>
      <w:del w:id="192" w:author="LGDZS" w:date="2017-10-26T13:52:00Z">
        <w:r w:rsidRPr="004E018A" w:rsidDel="00785E74">
          <w:rPr>
            <w:rFonts w:ascii="Arial Narrow" w:eastAsia="Calibri" w:hAnsi="Arial Narrow" w:cs="Arial"/>
          </w:rPr>
          <w:delText xml:space="preserve">zawierają wskazanie, które z tych operacji mieszczą się w limicie środków podanych </w:delText>
        </w:r>
        <w:r w:rsidRPr="004E018A" w:rsidDel="00785E74">
          <w:rPr>
            <w:rFonts w:ascii="Arial Narrow" w:eastAsia="Calibri" w:hAnsi="Arial Narrow" w:cs="Arial"/>
          </w:rPr>
          <w:br/>
          <w:delText xml:space="preserve">w ogłoszeniu naboru wniosków o przyznanie pomocy na dzień przekazania wniosków </w:delText>
        </w:r>
        <w:r w:rsidRPr="004E018A" w:rsidDel="00785E74">
          <w:rPr>
            <w:rFonts w:ascii="Arial Narrow" w:eastAsia="Calibri" w:hAnsi="Arial Narrow" w:cs="Arial"/>
          </w:rPr>
          <w:br/>
          <w:delText>o przyznanie pomocy do ZW,</w:delText>
        </w:r>
      </w:del>
    </w:p>
    <w:p w:rsidR="00A131E0" w:rsidRPr="004E018A" w:rsidDel="00785E74" w:rsidRDefault="00A131E0" w:rsidP="00D249D5">
      <w:pPr>
        <w:numPr>
          <w:ilvl w:val="0"/>
          <w:numId w:val="26"/>
        </w:numPr>
        <w:spacing w:after="0" w:line="240" w:lineRule="auto"/>
        <w:contextualSpacing/>
        <w:jc w:val="both"/>
        <w:rPr>
          <w:del w:id="193" w:author="LGDZS" w:date="2017-10-26T13:52:00Z"/>
          <w:rFonts w:ascii="Arial Narrow" w:eastAsia="Calibri" w:hAnsi="Arial Narrow" w:cs="Arial"/>
        </w:rPr>
      </w:pPr>
      <w:del w:id="194" w:author="LGDZS" w:date="2017-10-26T13:52:00Z">
        <w:r w:rsidRPr="004E018A" w:rsidDel="00785E74">
          <w:rPr>
            <w:rFonts w:ascii="Arial Narrow" w:eastAsia="Calibri" w:hAnsi="Arial Narrow" w:cs="Arial"/>
          </w:rPr>
          <w:delText xml:space="preserve">uchwały podjęte przez Radę w sprawie wyboru operacji oraz ustalenia kwoty pomocy wraz </w:delText>
        </w:r>
        <w:r w:rsidRPr="004E018A" w:rsidDel="00785E74">
          <w:rPr>
            <w:rFonts w:ascii="Arial Narrow" w:eastAsia="Calibri" w:hAnsi="Arial Narrow" w:cs="Arial"/>
          </w:rPr>
          <w:br/>
          <w:delText>z uzasadnieniem oceny i podaniem liczby punktów otrzymanych przez operację, ze wskazaniem czy operacja mieści się w limicie środków wskazanym w ogłoszeniu naboru wniosków o przyznanie pomocy oraz uzasadnieniem w zakresie ustalonej kwoty wsparcia,</w:delText>
        </w:r>
      </w:del>
    </w:p>
    <w:p w:rsidR="00A131E0" w:rsidRPr="004E018A" w:rsidDel="00785E74" w:rsidRDefault="00A131E0" w:rsidP="00D249D5">
      <w:pPr>
        <w:numPr>
          <w:ilvl w:val="0"/>
          <w:numId w:val="26"/>
        </w:numPr>
        <w:spacing w:after="0" w:line="240" w:lineRule="auto"/>
        <w:contextualSpacing/>
        <w:jc w:val="both"/>
        <w:rPr>
          <w:del w:id="195" w:author="LGDZS" w:date="2017-10-26T13:52:00Z"/>
          <w:rFonts w:ascii="Arial Narrow" w:eastAsia="Calibri" w:hAnsi="Arial Narrow" w:cs="Arial"/>
        </w:rPr>
      </w:pPr>
      <w:del w:id="196" w:author="LGDZS" w:date="2017-10-26T13:52:00Z">
        <w:r w:rsidRPr="004E018A" w:rsidDel="00785E74">
          <w:rPr>
            <w:rFonts w:ascii="Arial Narrow" w:eastAsia="Calibri" w:hAnsi="Arial Narrow" w:cs="Arial"/>
          </w:rPr>
          <w:delText>listę obecności członków rady podczas głosowania;</w:delText>
        </w:r>
      </w:del>
    </w:p>
    <w:p w:rsidR="00A131E0" w:rsidRPr="004E018A" w:rsidDel="00785E74" w:rsidRDefault="00A131E0" w:rsidP="00D249D5">
      <w:pPr>
        <w:numPr>
          <w:ilvl w:val="0"/>
          <w:numId w:val="26"/>
        </w:numPr>
        <w:spacing w:after="0" w:line="240" w:lineRule="auto"/>
        <w:contextualSpacing/>
        <w:jc w:val="both"/>
        <w:rPr>
          <w:del w:id="197" w:author="LGDZS" w:date="2017-10-26T13:52:00Z"/>
          <w:rFonts w:ascii="Arial Narrow" w:eastAsia="Calibri" w:hAnsi="Arial Narrow" w:cs="Arial"/>
        </w:rPr>
      </w:pPr>
      <w:del w:id="198" w:author="LGDZS" w:date="2017-10-26T13:52:00Z">
        <w:r w:rsidRPr="004E018A" w:rsidDel="00785E74">
          <w:rPr>
            <w:rFonts w:ascii="Arial Narrow" w:eastAsia="Calibri" w:hAnsi="Arial Narrow" w:cs="Arial"/>
          </w:rPr>
          <w:delText>oświadczenia członków Rady o zachowaniu bezstronności podczas glosowania;</w:delText>
        </w:r>
      </w:del>
    </w:p>
    <w:p w:rsidR="00A131E0" w:rsidRPr="004E018A" w:rsidDel="00785E74" w:rsidRDefault="00A131E0" w:rsidP="00D249D5">
      <w:pPr>
        <w:numPr>
          <w:ilvl w:val="0"/>
          <w:numId w:val="26"/>
        </w:numPr>
        <w:spacing w:after="0" w:line="240" w:lineRule="auto"/>
        <w:contextualSpacing/>
        <w:jc w:val="both"/>
        <w:rPr>
          <w:del w:id="199" w:author="LGDZS" w:date="2017-10-26T13:52:00Z"/>
          <w:rFonts w:ascii="Arial Narrow" w:eastAsia="Calibri" w:hAnsi="Arial Narrow" w:cs="Arial"/>
        </w:rPr>
      </w:pPr>
      <w:del w:id="200" w:author="LGDZS" w:date="2017-10-26T13:52:00Z">
        <w:r w:rsidRPr="004E018A" w:rsidDel="00785E74">
          <w:rPr>
            <w:rFonts w:ascii="Arial Narrow" w:eastAsia="Calibri" w:hAnsi="Arial Narrow" w:cs="Arial"/>
          </w:rPr>
          <w:delText>„Kartę oceny wstępnej” oraz karty oceny operacji według lokalnych kryteriów wyboru;</w:delText>
        </w:r>
      </w:del>
    </w:p>
    <w:p w:rsidR="00A131E0" w:rsidRPr="004E018A" w:rsidDel="00785E74" w:rsidRDefault="00A131E0" w:rsidP="00D249D5">
      <w:pPr>
        <w:numPr>
          <w:ilvl w:val="0"/>
          <w:numId w:val="26"/>
        </w:numPr>
        <w:spacing w:after="0" w:line="240" w:lineRule="auto"/>
        <w:contextualSpacing/>
        <w:jc w:val="both"/>
        <w:rPr>
          <w:del w:id="201" w:author="LGDZS" w:date="2017-10-26T13:52:00Z"/>
          <w:rFonts w:ascii="Arial Narrow" w:eastAsia="Calibri" w:hAnsi="Arial Narrow" w:cs="Arial"/>
        </w:rPr>
      </w:pPr>
      <w:del w:id="202" w:author="LGDZS" w:date="2017-10-26T13:52:00Z">
        <w:r w:rsidRPr="004E018A" w:rsidDel="00785E74">
          <w:rPr>
            <w:rFonts w:ascii="Arial Narrow" w:eastAsia="Calibri" w:hAnsi="Arial Narrow" w:cs="Arial"/>
          </w:rPr>
          <w:delText xml:space="preserve">ewidencję udzielonego w związku z realizowanym naborem doradztwa, w formie rejestru </w:delText>
        </w:r>
        <w:r w:rsidRPr="004E018A" w:rsidDel="00785E74">
          <w:rPr>
            <w:rFonts w:ascii="Arial Narrow" w:eastAsia="Calibri" w:hAnsi="Arial Narrow" w:cs="Arial"/>
          </w:rPr>
          <w:br/>
          <w:delText>lub oświadczeń podmiotów’;</w:delText>
        </w:r>
      </w:del>
    </w:p>
    <w:p w:rsidR="00A131E0" w:rsidRPr="004E018A" w:rsidDel="00785E74" w:rsidRDefault="00A131E0" w:rsidP="00D249D5">
      <w:pPr>
        <w:numPr>
          <w:ilvl w:val="0"/>
          <w:numId w:val="26"/>
        </w:numPr>
        <w:spacing w:after="0" w:line="240" w:lineRule="auto"/>
        <w:contextualSpacing/>
        <w:jc w:val="both"/>
        <w:rPr>
          <w:del w:id="203" w:author="LGDZS" w:date="2017-10-26T13:52:00Z"/>
          <w:rFonts w:ascii="Arial Narrow" w:eastAsia="Calibri" w:hAnsi="Arial Narrow" w:cs="Arial"/>
        </w:rPr>
      </w:pPr>
      <w:del w:id="204" w:author="LGDZS" w:date="2017-10-26T13:52:00Z">
        <w:r w:rsidRPr="004E018A" w:rsidDel="00785E74">
          <w:rPr>
            <w:rFonts w:ascii="Arial Narrow" w:eastAsia="Calibri" w:hAnsi="Arial Narrow" w:cs="Arial"/>
          </w:rPr>
          <w:delText>rejestr interesów, lub inny dokument pozwalający na identyfikację charakteru powiązań członków Rady z wnioskodawcami/poszczególnymi operacjami.</w:delText>
        </w:r>
      </w:del>
    </w:p>
    <w:p w:rsidR="00427AFD" w:rsidRPr="004E018A" w:rsidRDefault="00427AFD" w:rsidP="00D249D5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Informacje o LGD, wynikach wyboru i oceny operacji LGD uzupełnia na pierwszych stronach wniosku </w:t>
      </w:r>
      <w:r w:rsidR="003C0D1A" w:rsidRPr="004E018A">
        <w:rPr>
          <w:rFonts w:ascii="Arial Narrow" w:eastAsia="Calibri" w:hAnsi="Arial Narrow" w:cs="Arial"/>
        </w:rPr>
        <w:br/>
      </w:r>
      <w:r w:rsidRPr="004E018A">
        <w:rPr>
          <w:rFonts w:ascii="Arial Narrow" w:eastAsia="Calibri" w:hAnsi="Arial Narrow" w:cs="Arial"/>
        </w:rPr>
        <w:t>o przyznanie pomocy, w miejscu wyznaczonym dla LGD, natomiast kopie wniosków o przyznanie pomocy oraz dokumentów potwierdzających dokonanie wyboru operacji podlegają archiwizacji w LGD.</w:t>
      </w:r>
    </w:p>
    <w:p w:rsidR="00A131E0" w:rsidRPr="004E018A" w:rsidRDefault="00A131E0" w:rsidP="00D249D5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del w:id="205" w:author="LGDZS" w:date="2017-10-26T13:53:00Z">
        <w:r w:rsidRPr="004E018A" w:rsidDel="00785E74">
          <w:rPr>
            <w:rFonts w:ascii="Arial Narrow" w:eastAsia="Calibri" w:hAnsi="Arial Narrow" w:cs="Arial"/>
          </w:rPr>
          <w:delText>LGD sporządza szczegółowe zestawienie przekazywanych dokumentów według wzoru</w:delText>
        </w:r>
        <w:r w:rsidRPr="004E018A" w:rsidDel="00785E74">
          <w:rPr>
            <w:rFonts w:ascii="Arial Narrow" w:eastAsia="Calibri" w:hAnsi="Arial Narrow" w:cs="Arial"/>
            <w:shd w:val="clear" w:color="auto" w:fill="FFFFFF"/>
          </w:rPr>
          <w:delText>, który stanowi załącznik 4 do wytycznych udostępnionego przez Zarząd Województwa</w:delText>
        </w:r>
      </w:del>
      <w:r w:rsidRPr="004E018A">
        <w:rPr>
          <w:rFonts w:ascii="Arial Narrow" w:eastAsia="Calibri" w:hAnsi="Arial Narrow" w:cs="Arial"/>
          <w:shd w:val="clear" w:color="auto" w:fill="FFFFFF"/>
        </w:rPr>
        <w:t xml:space="preserve">. Dokumenty są przekazywane </w:t>
      </w:r>
      <w:r w:rsidR="003C0D1A" w:rsidRPr="004E018A">
        <w:rPr>
          <w:rFonts w:ascii="Arial Narrow" w:eastAsia="Calibri" w:hAnsi="Arial Narrow" w:cs="Arial"/>
          <w:shd w:val="clear" w:color="auto" w:fill="FFFFFF"/>
        </w:rPr>
        <w:br/>
      </w:r>
      <w:r w:rsidRPr="004E018A">
        <w:rPr>
          <w:rFonts w:ascii="Arial Narrow" w:eastAsia="Calibri" w:hAnsi="Arial Narrow" w:cs="Arial"/>
          <w:shd w:val="clear" w:color="auto" w:fill="FFFFFF"/>
        </w:rPr>
        <w:t>do ZW  w</w:t>
      </w:r>
      <w:r w:rsidRPr="004E018A">
        <w:rPr>
          <w:rFonts w:ascii="Arial Narrow" w:eastAsia="Calibri" w:hAnsi="Arial Narrow" w:cs="Arial"/>
        </w:rPr>
        <w:t xml:space="preserve"> oryginale lub kopii potwierdzonej za zgodność z oryginałem przez pracownika biura LGD.</w:t>
      </w:r>
      <w:ins w:id="206" w:author="LGDZS" w:date="2017-10-26T13:54:00Z">
        <w:r w:rsidR="00785E74">
          <w:rPr>
            <w:rFonts w:ascii="Arial Narrow" w:eastAsia="Calibri" w:hAnsi="Arial Narrow" w:cs="Arial"/>
          </w:rPr>
          <w:t xml:space="preserve"> </w:t>
        </w:r>
      </w:ins>
      <w:ins w:id="207" w:author="LGDZS" w:date="2017-10-26T13:55:00Z">
        <w:r w:rsidR="00785E74" w:rsidRPr="00785E74">
          <w:rPr>
            <w:rFonts w:ascii="Arial Narrow" w:eastAsia="Calibri" w:hAnsi="Arial Narrow" w:cs="Arial"/>
          </w:rPr>
          <w:t>Dopuszczalne jest również przekazanie dokumentów potwierdzających dokonanie wyboru operacji w formie skanu. W piśmie przekazującym nośnik danych zawierający ww. skany dokumentów należy zawrzeć oświadczenie o prawdziwości i zgodności informacji ze stanem faktycznym.</w:t>
        </w:r>
      </w:ins>
    </w:p>
    <w:p w:rsidR="00A131E0" w:rsidRPr="004E018A" w:rsidRDefault="00A131E0" w:rsidP="00D249D5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W przypadku, gdy w dokumentach, o których mowa wyżej, zarząd województwa stwierdzi braki lub będzie konieczne uzyskanie wyjaśnień, zarząd województwa wzywa LGD do uzupełnienia braków lub złożenia wyjaśnień w wyznaczonym terminie, nie krótszym niż 7 dni od dnia następującego po dniu przekazania pisma.</w:t>
      </w:r>
    </w:p>
    <w:p w:rsidR="00A131E0" w:rsidRPr="004E018A" w:rsidRDefault="00A131E0" w:rsidP="00D249D5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W sytuacji, gdy zakres braków lub wyjaśnień będzie dotyczyć dokumentów, których przygotowanie wymagać będzie dłuższego terminu, zarząd województwa może wydłużyć termin do czasu potrzebnego </w:t>
      </w:r>
      <w:r w:rsidR="003C0D1A" w:rsidRPr="004E018A">
        <w:rPr>
          <w:rFonts w:ascii="Arial Narrow" w:eastAsia="Calibri" w:hAnsi="Arial Narrow" w:cs="Arial"/>
        </w:rPr>
        <w:br/>
      </w:r>
      <w:r w:rsidRPr="004E018A">
        <w:rPr>
          <w:rFonts w:ascii="Arial Narrow" w:eastAsia="Calibri" w:hAnsi="Arial Narrow" w:cs="Arial"/>
        </w:rPr>
        <w:t xml:space="preserve">na przygotowanie opisywanych dokumentów. </w:t>
      </w:r>
    </w:p>
    <w:p w:rsidR="00A131E0" w:rsidRPr="004E018A" w:rsidRDefault="00A131E0" w:rsidP="005B374E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:rsidR="00A131E0" w:rsidRPr="004E018A" w:rsidRDefault="00A131E0" w:rsidP="005B374E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4E018A">
        <w:rPr>
          <w:rFonts w:ascii="Arial Narrow" w:eastAsia="Calibri" w:hAnsi="Arial Narrow" w:cs="Arial"/>
          <w:b/>
        </w:rPr>
        <w:t xml:space="preserve">§ </w:t>
      </w:r>
      <w:r w:rsidR="003C0D1A" w:rsidRPr="004E018A">
        <w:rPr>
          <w:rFonts w:ascii="Arial Narrow" w:eastAsia="Calibri" w:hAnsi="Arial Narrow" w:cs="Arial"/>
          <w:b/>
        </w:rPr>
        <w:t>6</w:t>
      </w:r>
    </w:p>
    <w:p w:rsidR="00A131E0" w:rsidRPr="004E018A" w:rsidRDefault="00A131E0" w:rsidP="005B374E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4E018A">
        <w:rPr>
          <w:rFonts w:ascii="Arial Narrow" w:eastAsia="Calibri" w:hAnsi="Arial Narrow" w:cs="Arial"/>
          <w:b/>
        </w:rPr>
        <w:t>Zasady wydawania opinii Rady w zakresie możliwości zmiany umowy</w:t>
      </w:r>
    </w:p>
    <w:p w:rsidR="00A131E0" w:rsidRPr="004E018A" w:rsidRDefault="00A131E0" w:rsidP="00D249D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Beneficjent ma prawo ubiegać się o zmianę umowy na realizację operacji, która została wybrana przez LGD do finansowania, pod warunkiem otrzymania pozytywnej opinii LGD co do możliwości wprowadzenia zmiany.</w:t>
      </w:r>
    </w:p>
    <w:p w:rsidR="00A131E0" w:rsidRPr="004E018A" w:rsidRDefault="00A131E0" w:rsidP="00D249D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Beneficjent/ZW występuje na piśmie do LGD z wnioskiem o udzielenie opinii w zakresie możliwości zmiany umowy.</w:t>
      </w:r>
    </w:p>
    <w:p w:rsidR="00A131E0" w:rsidRPr="004E018A" w:rsidRDefault="00A131E0" w:rsidP="00D249D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Rada po otrzymaniu pisemnego wniosku o udzielenie opinii w zakresie możliwości zmiany umowy dokonuje ponownej oceny zmienionego zakresu operacji pod kątem zgodności z LSR i kryteriami wyboru operacji </w:t>
      </w:r>
      <w:r w:rsidRPr="004E018A">
        <w:rPr>
          <w:rFonts w:ascii="Arial Narrow" w:eastAsia="Calibri" w:hAnsi="Arial Narrow" w:cs="Arial"/>
        </w:rPr>
        <w:br/>
        <w:t>i podejmuje decyzję w tej sprawie w formie uchwały w terminie zgodnym z Regulaminem Rady.</w:t>
      </w:r>
    </w:p>
    <w:p w:rsidR="00A131E0" w:rsidRPr="004E018A" w:rsidRDefault="00A131E0" w:rsidP="00D249D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Warunkiem pozytywnej opinii LGD w sprawie zmiany umowy o przyznaniu pomocy przez beneficjenta jest potwierdzenie, że operacja jest zgodna z LSR oraz zakresem tematycznym, a także spełnia minimum punktowe warunkujące wybór operacji oraz nadal mieści się w limicie środków podanym w ogłoszeniu naboru wniosków o przyznanie pomocy.</w:t>
      </w:r>
    </w:p>
    <w:p w:rsidR="00A131E0" w:rsidRPr="004E018A" w:rsidRDefault="00A131E0" w:rsidP="00D249D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Uchwała jest przekazywana Beneficjentowi i Zarządowi Województwa w postaci skanu pocztą elektroniczną </w:t>
      </w:r>
      <w:r w:rsidRPr="004E018A">
        <w:rPr>
          <w:rFonts w:ascii="Arial Narrow" w:eastAsia="Calibri" w:hAnsi="Arial Narrow" w:cs="Arial"/>
        </w:rPr>
        <w:br/>
        <w:t xml:space="preserve">(z opcją potwierdzenia dostarczenia i odczytu wiadomości), a oryginał pisma – listem poleconym </w:t>
      </w:r>
      <w:r w:rsidR="003C0D1A" w:rsidRPr="004E018A">
        <w:rPr>
          <w:rFonts w:ascii="Arial Narrow" w:eastAsia="Calibri" w:hAnsi="Arial Narrow" w:cs="Arial"/>
        </w:rPr>
        <w:br/>
      </w:r>
      <w:r w:rsidRPr="004E018A">
        <w:rPr>
          <w:rFonts w:ascii="Arial Narrow" w:eastAsia="Calibri" w:hAnsi="Arial Narrow" w:cs="Arial"/>
        </w:rPr>
        <w:t>za zwrotnym potwierdzeniem odbioru.</w:t>
      </w:r>
    </w:p>
    <w:p w:rsidR="00A131E0" w:rsidRPr="004E018A" w:rsidRDefault="00A131E0" w:rsidP="005B374E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                                                                                  </w:t>
      </w:r>
    </w:p>
    <w:p w:rsidR="00A131E0" w:rsidRPr="004E018A" w:rsidRDefault="00512E91" w:rsidP="005B374E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4E018A">
        <w:rPr>
          <w:rFonts w:ascii="Arial Narrow" w:eastAsia="Calibri" w:hAnsi="Arial Narrow" w:cs="Arial"/>
          <w:b/>
        </w:rPr>
        <w:t>§</w:t>
      </w:r>
      <w:r w:rsidR="00A131E0" w:rsidRPr="004E018A">
        <w:rPr>
          <w:rFonts w:ascii="Arial Narrow" w:eastAsia="Calibri" w:hAnsi="Arial Narrow" w:cs="Arial"/>
          <w:b/>
        </w:rPr>
        <w:t xml:space="preserve"> </w:t>
      </w:r>
      <w:r w:rsidR="003C0D1A" w:rsidRPr="004E018A">
        <w:rPr>
          <w:rFonts w:ascii="Arial Narrow" w:eastAsia="Calibri" w:hAnsi="Arial Narrow" w:cs="Arial"/>
          <w:b/>
        </w:rPr>
        <w:t>7</w:t>
      </w:r>
    </w:p>
    <w:p w:rsidR="00A131E0" w:rsidRPr="004E018A" w:rsidRDefault="00A131E0" w:rsidP="005B374E">
      <w:pPr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4E018A">
        <w:rPr>
          <w:rFonts w:ascii="Arial Narrow" w:eastAsia="Calibri" w:hAnsi="Arial Narrow" w:cs="Arial"/>
          <w:b/>
        </w:rPr>
        <w:t>Zmiany procedury</w:t>
      </w:r>
    </w:p>
    <w:p w:rsidR="00A131E0" w:rsidRPr="004E018A" w:rsidRDefault="00A131E0" w:rsidP="00D249D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Zmiana procedury, w tym Lokalnych Kryteriów Wyboru wymaga zatwierdzenia Zarządu LGD.</w:t>
      </w:r>
    </w:p>
    <w:p w:rsidR="00A131E0" w:rsidRPr="004E018A" w:rsidRDefault="00A131E0" w:rsidP="00D249D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Zmiany mogą być wprowadzone w przypadku:</w:t>
      </w:r>
    </w:p>
    <w:p w:rsidR="00A131E0" w:rsidRPr="004E018A" w:rsidRDefault="00A131E0" w:rsidP="00D249D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zmiany obowiązujących przepisów;</w:t>
      </w:r>
    </w:p>
    <w:p w:rsidR="00A131E0" w:rsidRPr="004E018A" w:rsidRDefault="00A131E0" w:rsidP="00D249D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na wniosek Rady;</w:t>
      </w:r>
    </w:p>
    <w:p w:rsidR="00A131E0" w:rsidRPr="004E018A" w:rsidRDefault="00A131E0" w:rsidP="00D249D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na wniosek instytucji wdrażającej.</w:t>
      </w:r>
    </w:p>
    <w:p w:rsidR="00A131E0" w:rsidRPr="004E018A" w:rsidRDefault="00A131E0" w:rsidP="005B374E">
      <w:pPr>
        <w:spacing w:after="0" w:line="240" w:lineRule="auto"/>
        <w:ind w:left="426"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 xml:space="preserve">Zmiana procedury wymaga uzasadnienia. Projekt zmian procedury opracowuje pracownik biura. Przy zmianie lokalnych kryteriów wyboru zwraca się uwagę, aby zmienione kryteria zawsze nawiązywały </w:t>
      </w:r>
      <w:r w:rsidR="003C0D1A" w:rsidRPr="004E018A">
        <w:rPr>
          <w:rFonts w:ascii="Arial Narrow" w:eastAsia="Calibri" w:hAnsi="Arial Narrow" w:cs="Arial"/>
        </w:rPr>
        <w:br/>
      </w:r>
      <w:r w:rsidRPr="004E018A">
        <w:rPr>
          <w:rFonts w:ascii="Arial Narrow" w:eastAsia="Calibri" w:hAnsi="Arial Narrow" w:cs="Arial"/>
        </w:rPr>
        <w:t xml:space="preserve">do celów, przedsięwzięć, wskaźników i powiązane były z diagnozą obszaru. </w:t>
      </w:r>
    </w:p>
    <w:p w:rsidR="00A131E0" w:rsidRPr="004E018A" w:rsidRDefault="00A131E0" w:rsidP="00D249D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Projekt zmiany procedury opiniowany jest przez:</w:t>
      </w:r>
    </w:p>
    <w:p w:rsidR="00A131E0" w:rsidRPr="004E018A" w:rsidRDefault="00A131E0" w:rsidP="00D249D5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mieszkańców, którzy mogą wnosić uwagi do projektu zmiany zamieszczonego na stronie internetowej LGD;</w:t>
      </w:r>
    </w:p>
    <w:p w:rsidR="00A131E0" w:rsidRPr="004E018A" w:rsidRDefault="00A131E0" w:rsidP="00D249D5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Radę.</w:t>
      </w:r>
    </w:p>
    <w:p w:rsidR="00A131E0" w:rsidRPr="004E018A" w:rsidRDefault="00A131E0" w:rsidP="00D249D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4E018A">
        <w:rPr>
          <w:rFonts w:ascii="Arial Narrow" w:eastAsia="Calibri" w:hAnsi="Arial Narrow" w:cs="Arial"/>
        </w:rPr>
        <w:t>Projekt zmiany procedury wraz z ewentualnymi uwagami wniesionymi podczas konsultacji prezentowany jest na Zarządzie. Zatwierdzenie zmian w  Procedurze podejmowane jest uchwałą Zarządu. Zmieniona Procedura obowiązuje od kolejnego naboru ogłaszanego po uzyskaniu akceptacji ZW.</w:t>
      </w:r>
    </w:p>
    <w:p w:rsidR="00A131E0" w:rsidRPr="004E018A" w:rsidRDefault="00A131E0" w:rsidP="005B374E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:rsidR="00CF2662" w:rsidRPr="004E018A" w:rsidRDefault="00CF2662" w:rsidP="005B374E">
      <w:pPr>
        <w:spacing w:line="240" w:lineRule="auto"/>
      </w:pPr>
    </w:p>
    <w:sectPr w:rsidR="00CF2662" w:rsidRPr="004E018A" w:rsidSect="00E40D6E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D5" w:rsidRDefault="00D249D5" w:rsidP="005B374E">
      <w:pPr>
        <w:spacing w:after="0" w:line="240" w:lineRule="auto"/>
      </w:pPr>
      <w:r>
        <w:separator/>
      </w:r>
    </w:p>
  </w:endnote>
  <w:endnote w:type="continuationSeparator" w:id="0">
    <w:p w:rsidR="00D249D5" w:rsidRDefault="00D249D5" w:rsidP="005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D5" w:rsidRDefault="00D249D5" w:rsidP="005B374E">
      <w:pPr>
        <w:spacing w:after="0" w:line="240" w:lineRule="auto"/>
      </w:pPr>
      <w:r>
        <w:separator/>
      </w:r>
    </w:p>
  </w:footnote>
  <w:footnote w:type="continuationSeparator" w:id="0">
    <w:p w:rsidR="00D249D5" w:rsidRDefault="00D249D5" w:rsidP="005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36" w:rsidRDefault="00224536" w:rsidP="004C0549">
    <w:pPr>
      <w:pStyle w:val="Nagwek"/>
      <w:tabs>
        <w:tab w:val="left" w:pos="240"/>
      </w:tabs>
      <w:jc w:val="center"/>
    </w:pPr>
    <w:r>
      <w:rPr>
        <w:noProof/>
        <w:lang w:eastAsia="pl-PL"/>
      </w:rPr>
      <w:drawing>
        <wp:inline distT="0" distB="0" distL="0" distR="0" wp14:anchorId="14558018" wp14:editId="2F1FD556">
          <wp:extent cx="4343400" cy="755015"/>
          <wp:effectExtent l="0" t="0" r="0" b="698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36" w:rsidRDefault="00224536" w:rsidP="004C0549">
    <w:pPr>
      <w:pStyle w:val="Nagwek"/>
      <w:tabs>
        <w:tab w:val="left" w:pos="24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44C"/>
    <w:multiLevelType w:val="hybridMultilevel"/>
    <w:tmpl w:val="2322567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1EE47BB"/>
    <w:multiLevelType w:val="hybridMultilevel"/>
    <w:tmpl w:val="7586F1B4"/>
    <w:lvl w:ilvl="0" w:tplc="2BD4DCC6">
      <w:start w:val="2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F037A"/>
    <w:multiLevelType w:val="hybridMultilevel"/>
    <w:tmpl w:val="0546A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7C3950"/>
    <w:multiLevelType w:val="hybridMultilevel"/>
    <w:tmpl w:val="C846DB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9625CB"/>
    <w:multiLevelType w:val="hybridMultilevel"/>
    <w:tmpl w:val="325EB5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986A50"/>
    <w:multiLevelType w:val="hybridMultilevel"/>
    <w:tmpl w:val="914808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733830"/>
    <w:multiLevelType w:val="hybridMultilevel"/>
    <w:tmpl w:val="6E760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76523"/>
    <w:multiLevelType w:val="hybridMultilevel"/>
    <w:tmpl w:val="6E8A0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DE1FEF"/>
    <w:multiLevelType w:val="hybridMultilevel"/>
    <w:tmpl w:val="BA48F13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1403699B"/>
    <w:multiLevelType w:val="hybridMultilevel"/>
    <w:tmpl w:val="37EA6C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3D7F08"/>
    <w:multiLevelType w:val="hybridMultilevel"/>
    <w:tmpl w:val="56846ED8"/>
    <w:lvl w:ilvl="0" w:tplc="D5B891A4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7721A4A"/>
    <w:multiLevelType w:val="hybridMultilevel"/>
    <w:tmpl w:val="FAB20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A20738"/>
    <w:multiLevelType w:val="hybridMultilevel"/>
    <w:tmpl w:val="742A0D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16F5A"/>
    <w:multiLevelType w:val="hybridMultilevel"/>
    <w:tmpl w:val="5C90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308AE"/>
    <w:multiLevelType w:val="hybridMultilevel"/>
    <w:tmpl w:val="EA02D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994C67"/>
    <w:multiLevelType w:val="hybridMultilevel"/>
    <w:tmpl w:val="901AE27A"/>
    <w:lvl w:ilvl="0" w:tplc="33268E8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9F07580"/>
    <w:multiLevelType w:val="hybridMultilevel"/>
    <w:tmpl w:val="F62486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1E5399"/>
    <w:multiLevelType w:val="hybridMultilevel"/>
    <w:tmpl w:val="4E8CDA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C02AA8"/>
    <w:multiLevelType w:val="hybridMultilevel"/>
    <w:tmpl w:val="53764C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A85124A"/>
    <w:multiLevelType w:val="hybridMultilevel"/>
    <w:tmpl w:val="9DD817DE"/>
    <w:lvl w:ilvl="0" w:tplc="953CC3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761A76"/>
    <w:multiLevelType w:val="hybridMultilevel"/>
    <w:tmpl w:val="DB7CAD94"/>
    <w:lvl w:ilvl="0" w:tplc="999ED83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DE52139"/>
    <w:multiLevelType w:val="hybridMultilevel"/>
    <w:tmpl w:val="8D2C77B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501C7F37"/>
    <w:multiLevelType w:val="hybridMultilevel"/>
    <w:tmpl w:val="D2A21850"/>
    <w:lvl w:ilvl="0" w:tplc="29E6AA8A">
      <w:start w:val="22"/>
      <w:numFmt w:val="decimal"/>
      <w:lvlText w:val="%1."/>
      <w:lvlJc w:val="left"/>
      <w:pPr>
        <w:ind w:left="360" w:hanging="360"/>
      </w:pPr>
      <w:rPr>
        <w:rFonts w:hint="default"/>
        <w:i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05BEA"/>
    <w:multiLevelType w:val="hybridMultilevel"/>
    <w:tmpl w:val="690441D8"/>
    <w:lvl w:ilvl="0" w:tplc="3D844854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18A670F"/>
    <w:multiLevelType w:val="hybridMultilevel"/>
    <w:tmpl w:val="CFC43D9A"/>
    <w:lvl w:ilvl="0" w:tplc="BB9869E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844650"/>
    <w:multiLevelType w:val="hybridMultilevel"/>
    <w:tmpl w:val="E10637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344219D"/>
    <w:multiLevelType w:val="hybridMultilevel"/>
    <w:tmpl w:val="5F54B5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7023009"/>
    <w:multiLevelType w:val="hybridMultilevel"/>
    <w:tmpl w:val="E79CDF8A"/>
    <w:lvl w:ilvl="0" w:tplc="3326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7524E"/>
    <w:multiLevelType w:val="hybridMultilevel"/>
    <w:tmpl w:val="397223B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2E4A81"/>
    <w:multiLevelType w:val="hybridMultilevel"/>
    <w:tmpl w:val="B01211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224D23E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9B7D27"/>
    <w:multiLevelType w:val="hybridMultilevel"/>
    <w:tmpl w:val="11007372"/>
    <w:lvl w:ilvl="0" w:tplc="33268E8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5D31C63"/>
    <w:multiLevelType w:val="hybridMultilevel"/>
    <w:tmpl w:val="616A75A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8246B02"/>
    <w:multiLevelType w:val="hybridMultilevel"/>
    <w:tmpl w:val="6ACA32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332D27"/>
    <w:multiLevelType w:val="hybridMultilevel"/>
    <w:tmpl w:val="4E8CDA2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4">
    <w:nsid w:val="6C053BB2"/>
    <w:multiLevelType w:val="hybridMultilevel"/>
    <w:tmpl w:val="B08EE4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F834204"/>
    <w:multiLevelType w:val="hybridMultilevel"/>
    <w:tmpl w:val="E1B0A402"/>
    <w:lvl w:ilvl="0" w:tplc="69D6BBE2">
      <w:start w:val="2"/>
      <w:numFmt w:val="decimal"/>
      <w:lvlText w:val="%1)"/>
      <w:lvlJc w:val="left"/>
      <w:pPr>
        <w:ind w:left="1069" w:hanging="360"/>
      </w:pPr>
      <w:rPr>
        <w:rFonts w:hint="default"/>
        <w:b/>
        <w:i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255AD"/>
    <w:multiLevelType w:val="hybridMultilevel"/>
    <w:tmpl w:val="4AD2CE1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71233CE"/>
    <w:multiLevelType w:val="hybridMultilevel"/>
    <w:tmpl w:val="9C726294"/>
    <w:lvl w:ilvl="0" w:tplc="3B9ADAB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300D5"/>
    <w:multiLevelType w:val="hybridMultilevel"/>
    <w:tmpl w:val="F9527B38"/>
    <w:lvl w:ilvl="0" w:tplc="A03222C8">
      <w:start w:val="1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06E7B"/>
    <w:multiLevelType w:val="hybridMultilevel"/>
    <w:tmpl w:val="63FC2A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2"/>
  </w:num>
  <w:num w:numId="8">
    <w:abstractNumId w:val="19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5"/>
  </w:num>
  <w:num w:numId="12">
    <w:abstractNumId w:val="20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7"/>
  </w:num>
  <w:num w:numId="33">
    <w:abstractNumId w:val="18"/>
  </w:num>
  <w:num w:numId="34">
    <w:abstractNumId w:val="7"/>
  </w:num>
  <w:num w:numId="35">
    <w:abstractNumId w:val="24"/>
  </w:num>
  <w:num w:numId="36">
    <w:abstractNumId w:val="38"/>
  </w:num>
  <w:num w:numId="37">
    <w:abstractNumId w:val="2"/>
  </w:num>
  <w:num w:numId="38">
    <w:abstractNumId w:val="35"/>
  </w:num>
  <w:num w:numId="39">
    <w:abstractNumId w:val="22"/>
  </w:num>
  <w:num w:numId="40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oNotTrackFormatting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E0"/>
    <w:rsid w:val="00081447"/>
    <w:rsid w:val="000B2A81"/>
    <w:rsid w:val="00127609"/>
    <w:rsid w:val="001467AB"/>
    <w:rsid w:val="001977C7"/>
    <w:rsid w:val="001F04E1"/>
    <w:rsid w:val="00224536"/>
    <w:rsid w:val="00261DF1"/>
    <w:rsid w:val="002A610B"/>
    <w:rsid w:val="002D49C6"/>
    <w:rsid w:val="00322DF6"/>
    <w:rsid w:val="003C0D1A"/>
    <w:rsid w:val="003E2B83"/>
    <w:rsid w:val="0041603B"/>
    <w:rsid w:val="00427AFD"/>
    <w:rsid w:val="00440F4C"/>
    <w:rsid w:val="004922EA"/>
    <w:rsid w:val="004C0549"/>
    <w:rsid w:val="004D16E0"/>
    <w:rsid w:val="004E018A"/>
    <w:rsid w:val="00512E91"/>
    <w:rsid w:val="0054309D"/>
    <w:rsid w:val="00546F1B"/>
    <w:rsid w:val="00560850"/>
    <w:rsid w:val="005B374E"/>
    <w:rsid w:val="00662716"/>
    <w:rsid w:val="006D2FA3"/>
    <w:rsid w:val="006E783A"/>
    <w:rsid w:val="006F31E4"/>
    <w:rsid w:val="006F3B87"/>
    <w:rsid w:val="007460E3"/>
    <w:rsid w:val="00785E74"/>
    <w:rsid w:val="007B7D6A"/>
    <w:rsid w:val="009C2817"/>
    <w:rsid w:val="009F1628"/>
    <w:rsid w:val="00A131E0"/>
    <w:rsid w:val="00A510A7"/>
    <w:rsid w:val="00AE0B89"/>
    <w:rsid w:val="00B06D87"/>
    <w:rsid w:val="00BC0A24"/>
    <w:rsid w:val="00C31A4A"/>
    <w:rsid w:val="00C44788"/>
    <w:rsid w:val="00C56B27"/>
    <w:rsid w:val="00C91032"/>
    <w:rsid w:val="00CB787D"/>
    <w:rsid w:val="00CD38EF"/>
    <w:rsid w:val="00CF2662"/>
    <w:rsid w:val="00D220EA"/>
    <w:rsid w:val="00D249D5"/>
    <w:rsid w:val="00D42107"/>
    <w:rsid w:val="00D81079"/>
    <w:rsid w:val="00DC3A79"/>
    <w:rsid w:val="00E1609D"/>
    <w:rsid w:val="00E40D6E"/>
    <w:rsid w:val="00E66DD2"/>
    <w:rsid w:val="00E87F95"/>
    <w:rsid w:val="00ED69CB"/>
    <w:rsid w:val="00F35A0F"/>
    <w:rsid w:val="00F8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74E"/>
  </w:style>
  <w:style w:type="paragraph" w:styleId="Stopka">
    <w:name w:val="footer"/>
    <w:basedOn w:val="Normalny"/>
    <w:link w:val="StopkaZnak"/>
    <w:uiPriority w:val="99"/>
    <w:unhideWhenUsed/>
    <w:rsid w:val="005B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74E"/>
  </w:style>
  <w:style w:type="paragraph" w:styleId="Tekstdymka">
    <w:name w:val="Balloon Text"/>
    <w:basedOn w:val="Normalny"/>
    <w:link w:val="TekstdymkaZnak"/>
    <w:uiPriority w:val="99"/>
    <w:semiHidden/>
    <w:unhideWhenUsed/>
    <w:rsid w:val="005B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7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6F1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D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D1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D1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A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A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E0B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74E"/>
  </w:style>
  <w:style w:type="paragraph" w:styleId="Stopka">
    <w:name w:val="footer"/>
    <w:basedOn w:val="Normalny"/>
    <w:link w:val="StopkaZnak"/>
    <w:uiPriority w:val="99"/>
    <w:unhideWhenUsed/>
    <w:rsid w:val="005B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74E"/>
  </w:style>
  <w:style w:type="paragraph" w:styleId="Tekstdymka">
    <w:name w:val="Balloon Text"/>
    <w:basedOn w:val="Normalny"/>
    <w:link w:val="TekstdymkaZnak"/>
    <w:uiPriority w:val="99"/>
    <w:semiHidden/>
    <w:unhideWhenUsed/>
    <w:rsid w:val="005B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7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6F1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D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D1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D1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A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A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E0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F17C-17AC-4E97-A609-EC93F2DB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5021</Words>
  <Characters>30130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LGDZS</cp:lastModifiedBy>
  <cp:revision>2</cp:revision>
  <cp:lastPrinted>2017-01-02T09:39:00Z</cp:lastPrinted>
  <dcterms:created xsi:type="dcterms:W3CDTF">2017-10-31T12:34:00Z</dcterms:created>
  <dcterms:modified xsi:type="dcterms:W3CDTF">2017-10-31T12:34:00Z</dcterms:modified>
</cp:coreProperties>
</file>